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74882" w14:textId="55CCDF9B" w:rsidR="00066713" w:rsidRPr="00EC2FCC" w:rsidRDefault="008B4F89" w:rsidP="00066713">
      <w:pPr>
        <w:jc w:val="center"/>
      </w:pPr>
      <w:r>
        <w:t xml:space="preserve"> </w:t>
      </w:r>
      <w:r w:rsidR="00066713">
        <w:rPr>
          <w:noProof/>
        </w:rPr>
        <w:drawing>
          <wp:inline distT="0" distB="0" distL="0" distR="0" wp14:anchorId="51636DC1" wp14:editId="50A2FA08">
            <wp:extent cx="1724641" cy="1676400"/>
            <wp:effectExtent l="0" t="0" r="952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2477" t="7273" r="11927" b="8484"/>
                    <a:stretch/>
                  </pic:blipFill>
                  <pic:spPr bwMode="auto">
                    <a:xfrm>
                      <a:off x="0" y="0"/>
                      <a:ext cx="1733779" cy="168528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09" w:type="dxa"/>
        <w:jc w:val="center"/>
        <w:tblLook w:val="04A0" w:firstRow="1" w:lastRow="0" w:firstColumn="1" w:lastColumn="0" w:noHBand="0" w:noVBand="1"/>
      </w:tblPr>
      <w:tblGrid>
        <w:gridCol w:w="9209"/>
      </w:tblGrid>
      <w:tr w:rsidR="00066713" w:rsidRPr="00066713" w14:paraId="4555DADA" w14:textId="77777777" w:rsidTr="00066713">
        <w:trPr>
          <w:jc w:val="center"/>
        </w:trPr>
        <w:tc>
          <w:tcPr>
            <w:tcW w:w="9209" w:type="dxa"/>
            <w:shd w:val="clear" w:color="auto" w:fill="2F5496" w:themeFill="accent1" w:themeFillShade="BF"/>
          </w:tcPr>
          <w:p w14:paraId="70CB6104" w14:textId="10F0EA23" w:rsidR="00066713" w:rsidRPr="00066713" w:rsidRDefault="00066713" w:rsidP="00066713">
            <w:pPr>
              <w:jc w:val="center"/>
              <w:rPr>
                <w:rFonts w:ascii="Arial" w:hAnsi="Arial" w:cs="Arial"/>
                <w:b/>
                <w:bCs/>
                <w:color w:val="FFFFFF" w:themeColor="background1"/>
                <w:sz w:val="48"/>
                <w:szCs w:val="48"/>
              </w:rPr>
            </w:pPr>
            <w:r w:rsidRPr="00066713">
              <w:rPr>
                <w:rFonts w:ascii="Arial" w:hAnsi="Arial" w:cs="Arial"/>
                <w:b/>
                <w:bCs/>
                <w:color w:val="FFFFFF" w:themeColor="background1"/>
                <w:sz w:val="48"/>
                <w:szCs w:val="48"/>
              </w:rPr>
              <w:t>RUTHERGLEN &amp; CAMBUSLANG HOUSING ASSOCIATION</w:t>
            </w:r>
          </w:p>
        </w:tc>
      </w:tr>
    </w:tbl>
    <w:p w14:paraId="6B4F7E5F" w14:textId="470420A5" w:rsidR="00066713" w:rsidRDefault="00066713" w:rsidP="00066713">
      <w:pPr>
        <w:rPr>
          <w:rFonts w:ascii="Arial" w:hAnsi="Arial" w:cs="Arial"/>
          <w:sz w:val="24"/>
          <w:szCs w:val="24"/>
        </w:rPr>
      </w:pPr>
    </w:p>
    <w:p w14:paraId="6687FC15" w14:textId="1AAFFE02" w:rsidR="00066713" w:rsidRDefault="00FD662C" w:rsidP="00066713">
      <w:pPr>
        <w:spacing w:after="240"/>
        <w:jc w:val="center"/>
        <w:rPr>
          <w:rFonts w:ascii="Arial" w:hAnsi="Arial" w:cs="Arial"/>
          <w:b/>
          <w:bCs/>
          <w:color w:val="2F5496" w:themeColor="accent1" w:themeShade="BF"/>
          <w:sz w:val="72"/>
          <w:szCs w:val="72"/>
        </w:rPr>
      </w:pPr>
      <w:r>
        <w:rPr>
          <w:rFonts w:ascii="Arial" w:hAnsi="Arial" w:cs="Arial"/>
          <w:b/>
          <w:bCs/>
          <w:color w:val="2F5496" w:themeColor="accent1" w:themeShade="BF"/>
          <w:sz w:val="72"/>
          <w:szCs w:val="72"/>
        </w:rPr>
        <w:t>LEAD FACTORING OFFICER – 1 year contract</w:t>
      </w:r>
    </w:p>
    <w:p w14:paraId="04652267" w14:textId="28732D09" w:rsidR="00066713" w:rsidRDefault="00066713" w:rsidP="00066713">
      <w:pPr>
        <w:spacing w:after="0"/>
        <w:jc w:val="center"/>
        <w:rPr>
          <w:rFonts w:ascii="Arial" w:hAnsi="Arial" w:cs="Arial"/>
          <w:b/>
          <w:bCs/>
          <w:color w:val="2F5496" w:themeColor="accent1" w:themeShade="BF"/>
          <w:sz w:val="72"/>
          <w:szCs w:val="72"/>
        </w:rPr>
      </w:pPr>
      <w:r w:rsidRPr="00066713">
        <w:rPr>
          <w:rFonts w:ascii="Arial" w:hAnsi="Arial" w:cs="Arial"/>
          <w:b/>
          <w:bCs/>
          <w:color w:val="2F5496" w:themeColor="accent1" w:themeShade="BF"/>
          <w:sz w:val="72"/>
          <w:szCs w:val="72"/>
        </w:rPr>
        <w:t xml:space="preserve">Recruitment </w:t>
      </w:r>
      <w:r>
        <w:rPr>
          <w:rFonts w:ascii="Arial" w:hAnsi="Arial" w:cs="Arial"/>
          <w:b/>
          <w:bCs/>
          <w:color w:val="2F5496" w:themeColor="accent1" w:themeShade="BF"/>
          <w:sz w:val="72"/>
          <w:szCs w:val="72"/>
        </w:rPr>
        <w:t>P</w:t>
      </w:r>
      <w:r w:rsidRPr="00066713">
        <w:rPr>
          <w:rFonts w:ascii="Arial" w:hAnsi="Arial" w:cs="Arial"/>
          <w:b/>
          <w:bCs/>
          <w:color w:val="2F5496" w:themeColor="accent1" w:themeShade="BF"/>
          <w:sz w:val="72"/>
          <w:szCs w:val="72"/>
        </w:rPr>
        <w:t>ack</w:t>
      </w:r>
    </w:p>
    <w:p w14:paraId="16E74E60" w14:textId="77777777" w:rsidR="008A127D" w:rsidRDefault="008A127D">
      <w:pPr>
        <w:rPr>
          <w:rFonts w:ascii="Arial" w:hAnsi="Arial" w:cs="Arial"/>
          <w:sz w:val="24"/>
          <w:szCs w:val="24"/>
        </w:rPr>
      </w:pPr>
    </w:p>
    <w:p w14:paraId="65936F09" w14:textId="6BD8A0E5" w:rsidR="0039299D" w:rsidRDefault="008A127D">
      <w:pPr>
        <w:rPr>
          <w:rFonts w:ascii="Arial" w:hAnsi="Arial" w:cs="Arial"/>
          <w:sz w:val="24"/>
          <w:szCs w:val="24"/>
        </w:rPr>
      </w:pPr>
      <w:r>
        <w:rPr>
          <w:rFonts w:ascii="Arial" w:hAnsi="Arial" w:cs="Arial"/>
          <w:sz w:val="24"/>
          <w:szCs w:val="24"/>
        </w:rPr>
        <w:t xml:space="preserve">Thank you for your interest in the </w:t>
      </w:r>
      <w:r w:rsidR="008D0966">
        <w:rPr>
          <w:rFonts w:ascii="Arial" w:hAnsi="Arial" w:cs="Arial"/>
          <w:sz w:val="24"/>
          <w:szCs w:val="24"/>
        </w:rPr>
        <w:t>position of</w:t>
      </w:r>
      <w:r w:rsidR="00FD662C">
        <w:rPr>
          <w:rFonts w:ascii="Arial" w:hAnsi="Arial" w:cs="Arial"/>
          <w:sz w:val="24"/>
          <w:szCs w:val="24"/>
        </w:rPr>
        <w:t xml:space="preserve"> Lead Factoring Officer</w:t>
      </w:r>
      <w:r w:rsidR="008D0966">
        <w:rPr>
          <w:rFonts w:ascii="Arial" w:hAnsi="Arial" w:cs="Arial"/>
          <w:sz w:val="24"/>
          <w:szCs w:val="24"/>
        </w:rPr>
        <w:t xml:space="preserve"> with the Association.</w:t>
      </w:r>
    </w:p>
    <w:p w14:paraId="668CBC00" w14:textId="60841E3E" w:rsidR="008D0966" w:rsidRDefault="002E1520">
      <w:pPr>
        <w:rPr>
          <w:rFonts w:ascii="Arial" w:hAnsi="Arial" w:cs="Arial"/>
          <w:sz w:val="24"/>
          <w:szCs w:val="24"/>
        </w:rPr>
      </w:pPr>
      <w:r>
        <w:rPr>
          <w:rFonts w:ascii="Arial" w:hAnsi="Arial" w:cs="Arial"/>
          <w:sz w:val="24"/>
          <w:szCs w:val="24"/>
        </w:rPr>
        <w:t>This recruitment pack is intended to give you all the information and guidance you will need to make the best of you</w:t>
      </w:r>
      <w:r w:rsidR="00100F5C">
        <w:rPr>
          <w:rFonts w:ascii="Arial" w:hAnsi="Arial" w:cs="Arial"/>
          <w:sz w:val="24"/>
          <w:szCs w:val="24"/>
        </w:rPr>
        <w:t>r</w:t>
      </w:r>
      <w:r>
        <w:rPr>
          <w:rFonts w:ascii="Arial" w:hAnsi="Arial" w:cs="Arial"/>
          <w:sz w:val="24"/>
          <w:szCs w:val="24"/>
        </w:rPr>
        <w:t xml:space="preserve"> application</w:t>
      </w:r>
      <w:r w:rsidR="009D290B">
        <w:rPr>
          <w:rFonts w:ascii="Arial" w:hAnsi="Arial" w:cs="Arial"/>
          <w:sz w:val="24"/>
          <w:szCs w:val="24"/>
        </w:rPr>
        <w:t>.</w:t>
      </w:r>
    </w:p>
    <w:p w14:paraId="012F858A" w14:textId="031A8BEE" w:rsidR="00CA0CF6" w:rsidRDefault="00CA0CF6">
      <w:pPr>
        <w:rPr>
          <w:rFonts w:ascii="Arial" w:hAnsi="Arial" w:cs="Arial"/>
          <w:b/>
          <w:bCs/>
          <w:sz w:val="24"/>
          <w:szCs w:val="24"/>
        </w:rPr>
      </w:pPr>
      <w:r>
        <w:rPr>
          <w:rFonts w:ascii="Arial" w:hAnsi="Arial" w:cs="Arial"/>
          <w:b/>
          <w:bCs/>
          <w:sz w:val="24"/>
          <w:szCs w:val="24"/>
        </w:rPr>
        <w:t>Please note – the closing date for application is</w:t>
      </w:r>
      <w:r w:rsidR="001B0A25">
        <w:rPr>
          <w:rFonts w:ascii="Arial" w:hAnsi="Arial" w:cs="Arial"/>
          <w:b/>
          <w:bCs/>
          <w:sz w:val="24"/>
          <w:szCs w:val="24"/>
        </w:rPr>
        <w:t xml:space="preserve"> </w:t>
      </w:r>
      <w:r w:rsidR="00FD662C">
        <w:rPr>
          <w:rFonts w:ascii="Arial" w:hAnsi="Arial" w:cs="Arial"/>
          <w:b/>
          <w:bCs/>
          <w:sz w:val="24"/>
          <w:szCs w:val="24"/>
        </w:rPr>
        <w:t>12 noon Friday 5</w:t>
      </w:r>
      <w:r w:rsidR="00FD662C" w:rsidRPr="00FD662C">
        <w:rPr>
          <w:rFonts w:ascii="Arial" w:hAnsi="Arial" w:cs="Arial"/>
          <w:b/>
          <w:bCs/>
          <w:sz w:val="24"/>
          <w:szCs w:val="24"/>
          <w:vertAlign w:val="superscript"/>
        </w:rPr>
        <w:t>th</w:t>
      </w:r>
      <w:r w:rsidR="00FD662C">
        <w:rPr>
          <w:rFonts w:ascii="Arial" w:hAnsi="Arial" w:cs="Arial"/>
          <w:b/>
          <w:bCs/>
          <w:sz w:val="24"/>
          <w:szCs w:val="24"/>
        </w:rPr>
        <w:t xml:space="preserve"> </w:t>
      </w:r>
      <w:proofErr w:type="gramStart"/>
      <w:r w:rsidR="00FD662C">
        <w:rPr>
          <w:rFonts w:ascii="Arial" w:hAnsi="Arial" w:cs="Arial"/>
          <w:b/>
          <w:bCs/>
          <w:sz w:val="24"/>
          <w:szCs w:val="24"/>
        </w:rPr>
        <w:t>August,</w:t>
      </w:r>
      <w:proofErr w:type="gramEnd"/>
      <w:r w:rsidR="00FD662C">
        <w:rPr>
          <w:rFonts w:ascii="Arial" w:hAnsi="Arial" w:cs="Arial"/>
          <w:b/>
          <w:bCs/>
          <w:sz w:val="24"/>
          <w:szCs w:val="24"/>
        </w:rPr>
        <w:t xml:space="preserve"> </w:t>
      </w:r>
      <w:proofErr w:type="gramStart"/>
      <w:r w:rsidR="00FD662C">
        <w:rPr>
          <w:rFonts w:ascii="Arial" w:hAnsi="Arial" w:cs="Arial"/>
          <w:b/>
          <w:bCs/>
          <w:sz w:val="24"/>
          <w:szCs w:val="24"/>
        </w:rPr>
        <w:t xml:space="preserve">2025 </w:t>
      </w:r>
      <w:r>
        <w:rPr>
          <w:rFonts w:ascii="Arial" w:hAnsi="Arial" w:cs="Arial"/>
          <w:b/>
          <w:bCs/>
          <w:sz w:val="24"/>
          <w:szCs w:val="24"/>
        </w:rPr>
        <w:t xml:space="preserve"> and</w:t>
      </w:r>
      <w:proofErr w:type="gramEnd"/>
      <w:r>
        <w:rPr>
          <w:rFonts w:ascii="Arial" w:hAnsi="Arial" w:cs="Arial"/>
          <w:b/>
          <w:bCs/>
          <w:sz w:val="24"/>
          <w:szCs w:val="24"/>
        </w:rPr>
        <w:t xml:space="preserve"> we will not accept any form submitted after that time.</w:t>
      </w:r>
    </w:p>
    <w:p w14:paraId="6437C445" w14:textId="4A717DA2" w:rsidR="00CA0CF6" w:rsidRDefault="00CA0CF6">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39299D" w14:paraId="2769F267" w14:textId="77777777" w:rsidTr="00CA0CF6">
        <w:tc>
          <w:tcPr>
            <w:tcW w:w="9016" w:type="dxa"/>
            <w:shd w:val="clear" w:color="auto" w:fill="2F5496" w:themeFill="accent1" w:themeFillShade="BF"/>
          </w:tcPr>
          <w:p w14:paraId="663F59EE" w14:textId="0D9751EF" w:rsidR="0039299D" w:rsidRPr="00CA0CF6" w:rsidRDefault="00CA0CF6" w:rsidP="005F32BC">
            <w:pPr>
              <w:spacing w:before="60" w:after="60"/>
              <w:jc w:val="center"/>
              <w:rPr>
                <w:rFonts w:ascii="Arial" w:hAnsi="Arial" w:cs="Arial"/>
                <w:b/>
                <w:bCs/>
                <w:color w:val="FFFFFF" w:themeColor="background1"/>
                <w:sz w:val="24"/>
                <w:szCs w:val="24"/>
              </w:rPr>
            </w:pPr>
            <w:r w:rsidRPr="005F32BC">
              <w:rPr>
                <w:rFonts w:ascii="Arial" w:hAnsi="Arial" w:cs="Arial"/>
                <w:b/>
                <w:bCs/>
                <w:color w:val="FFFFFF" w:themeColor="background1"/>
                <w:sz w:val="32"/>
                <w:szCs w:val="32"/>
              </w:rPr>
              <w:lastRenderedPageBreak/>
              <w:t>ABOUT THE ASSOCIATION</w:t>
            </w:r>
          </w:p>
        </w:tc>
      </w:tr>
    </w:tbl>
    <w:p w14:paraId="69170AEB" w14:textId="77777777" w:rsidR="00862905" w:rsidRDefault="00862905" w:rsidP="00862905">
      <w:pPr>
        <w:spacing w:after="0"/>
        <w:rPr>
          <w:rFonts w:ascii="Arial" w:hAnsi="Arial" w:cs="Arial"/>
          <w:sz w:val="24"/>
          <w:szCs w:val="24"/>
        </w:rPr>
      </w:pPr>
    </w:p>
    <w:p w14:paraId="0BEA9847" w14:textId="6E0476F0" w:rsidR="00862905" w:rsidRDefault="00862905" w:rsidP="00862905">
      <w:pPr>
        <w:spacing w:after="120"/>
        <w:rPr>
          <w:rFonts w:ascii="Arial" w:hAnsi="Arial" w:cs="Arial"/>
          <w:sz w:val="24"/>
          <w:szCs w:val="24"/>
        </w:rPr>
      </w:pPr>
      <w:r>
        <w:rPr>
          <w:rFonts w:ascii="Arial" w:hAnsi="Arial" w:cs="Arial"/>
          <w:sz w:val="24"/>
          <w:szCs w:val="24"/>
        </w:rPr>
        <w:t xml:space="preserve">Rutherglen and Cambuslang Housing Association is a Registered Social Landlord operating in the Rutherglen and Cambuslang areas. It is a not-for-profit charity registered with the Office of Scottish Charity Regulator (OSCR) and operates under the 2020 Charitable Model Rules. </w:t>
      </w:r>
    </w:p>
    <w:p w14:paraId="41E0A3E0" w14:textId="29D558D5" w:rsidR="00862905" w:rsidRDefault="00862905" w:rsidP="00862905">
      <w:pPr>
        <w:spacing w:after="0"/>
        <w:rPr>
          <w:rFonts w:ascii="Arial" w:hAnsi="Arial" w:cs="Arial"/>
          <w:sz w:val="24"/>
          <w:szCs w:val="24"/>
        </w:rPr>
      </w:pPr>
      <w:r>
        <w:rPr>
          <w:rFonts w:ascii="Arial" w:hAnsi="Arial" w:cs="Arial"/>
          <w:sz w:val="24"/>
          <w:szCs w:val="24"/>
        </w:rPr>
        <w:t xml:space="preserve">As of </w:t>
      </w:r>
      <w:r w:rsidR="00843E62">
        <w:rPr>
          <w:rFonts w:ascii="Arial" w:hAnsi="Arial" w:cs="Arial"/>
          <w:sz w:val="24"/>
          <w:szCs w:val="24"/>
        </w:rPr>
        <w:t>1</w:t>
      </w:r>
      <w:r w:rsidR="00843E62" w:rsidRPr="003D4519">
        <w:rPr>
          <w:rFonts w:ascii="Arial" w:hAnsi="Arial" w:cs="Arial"/>
          <w:sz w:val="24"/>
          <w:szCs w:val="24"/>
          <w:vertAlign w:val="superscript"/>
        </w:rPr>
        <w:t>st</w:t>
      </w:r>
      <w:r w:rsidR="00843E62">
        <w:rPr>
          <w:rFonts w:ascii="Arial" w:hAnsi="Arial" w:cs="Arial"/>
          <w:sz w:val="24"/>
          <w:szCs w:val="24"/>
        </w:rPr>
        <w:t xml:space="preserve"> April 202</w:t>
      </w:r>
      <w:r w:rsidR="00F302A2">
        <w:rPr>
          <w:rFonts w:ascii="Arial" w:hAnsi="Arial" w:cs="Arial"/>
          <w:sz w:val="24"/>
          <w:szCs w:val="24"/>
        </w:rPr>
        <w:t>5</w:t>
      </w:r>
      <w:r w:rsidR="00843E62">
        <w:rPr>
          <w:rFonts w:ascii="Arial" w:hAnsi="Arial" w:cs="Arial"/>
          <w:sz w:val="24"/>
          <w:szCs w:val="24"/>
        </w:rPr>
        <w:t>,</w:t>
      </w:r>
      <w:r>
        <w:rPr>
          <w:rFonts w:ascii="Arial" w:hAnsi="Arial" w:cs="Arial"/>
          <w:sz w:val="24"/>
          <w:szCs w:val="24"/>
        </w:rPr>
        <w:t xml:space="preserve"> </w:t>
      </w:r>
      <w:r w:rsidR="00843E62">
        <w:rPr>
          <w:rFonts w:ascii="Arial" w:hAnsi="Arial" w:cs="Arial"/>
          <w:sz w:val="24"/>
          <w:szCs w:val="24"/>
        </w:rPr>
        <w:t>it,</w:t>
      </w:r>
    </w:p>
    <w:p w14:paraId="22ED412A" w14:textId="0EE26FA3" w:rsidR="00E86658" w:rsidRPr="006F7D51" w:rsidRDefault="00100F5C" w:rsidP="006F7D51">
      <w:pPr>
        <w:pStyle w:val="ListParagraph"/>
        <w:numPr>
          <w:ilvl w:val="0"/>
          <w:numId w:val="1"/>
        </w:numPr>
        <w:spacing w:after="0"/>
        <w:rPr>
          <w:rFonts w:ascii="Arial" w:hAnsi="Arial" w:cs="Arial"/>
          <w:sz w:val="24"/>
          <w:szCs w:val="24"/>
        </w:rPr>
      </w:pPr>
      <w:r>
        <w:rPr>
          <w:rFonts w:ascii="Arial" w:hAnsi="Arial" w:cs="Arial"/>
          <w:sz w:val="24"/>
          <w:szCs w:val="24"/>
        </w:rPr>
        <w:t>O</w:t>
      </w:r>
      <w:r w:rsidR="00862905" w:rsidRPr="004A238A">
        <w:rPr>
          <w:rFonts w:ascii="Arial" w:hAnsi="Arial" w:cs="Arial"/>
          <w:sz w:val="24"/>
          <w:szCs w:val="24"/>
        </w:rPr>
        <w:t>wns and manages</w:t>
      </w:r>
      <w:r w:rsidR="00862905">
        <w:rPr>
          <w:rFonts w:ascii="Arial" w:hAnsi="Arial" w:cs="Arial"/>
          <w:sz w:val="24"/>
          <w:szCs w:val="24"/>
        </w:rPr>
        <w:t xml:space="preserve"> </w:t>
      </w:r>
      <w:r w:rsidR="005342A0" w:rsidRPr="00EC2FCC">
        <w:rPr>
          <w:rFonts w:ascii="Arial" w:hAnsi="Arial" w:cs="Arial"/>
          <w:sz w:val="24"/>
          <w:szCs w:val="24"/>
        </w:rPr>
        <w:t>873</w:t>
      </w:r>
      <w:r w:rsidR="00862905" w:rsidRPr="004A238A">
        <w:rPr>
          <w:rFonts w:ascii="Arial" w:hAnsi="Arial" w:cs="Arial"/>
          <w:sz w:val="24"/>
          <w:szCs w:val="24"/>
        </w:rPr>
        <w:t xml:space="preserve"> rented properties</w:t>
      </w:r>
      <w:r w:rsidR="006F7D51">
        <w:rPr>
          <w:rFonts w:ascii="Arial" w:hAnsi="Arial" w:cs="Arial"/>
          <w:sz w:val="24"/>
          <w:szCs w:val="24"/>
        </w:rPr>
        <w:t xml:space="preserve"> and 8 shared owners</w:t>
      </w:r>
    </w:p>
    <w:p w14:paraId="0C09BAFC" w14:textId="25E9ACF1" w:rsidR="00862905" w:rsidRDefault="00100F5C" w:rsidP="00862905">
      <w:pPr>
        <w:pStyle w:val="ListParagraph"/>
        <w:numPr>
          <w:ilvl w:val="0"/>
          <w:numId w:val="1"/>
        </w:numPr>
        <w:spacing w:after="0"/>
        <w:rPr>
          <w:rFonts w:ascii="Arial" w:hAnsi="Arial" w:cs="Arial"/>
          <w:sz w:val="24"/>
          <w:szCs w:val="24"/>
        </w:rPr>
      </w:pPr>
      <w:r>
        <w:rPr>
          <w:rFonts w:ascii="Arial" w:hAnsi="Arial" w:cs="Arial"/>
          <w:sz w:val="24"/>
          <w:szCs w:val="24"/>
        </w:rPr>
        <w:t>L</w:t>
      </w:r>
      <w:r w:rsidR="00862905">
        <w:rPr>
          <w:rFonts w:ascii="Arial" w:hAnsi="Arial" w:cs="Arial"/>
          <w:sz w:val="24"/>
          <w:szCs w:val="24"/>
        </w:rPr>
        <w:t xml:space="preserve">eases </w:t>
      </w:r>
      <w:r w:rsidR="00057477" w:rsidRPr="00EC2FCC">
        <w:rPr>
          <w:rFonts w:ascii="Arial" w:hAnsi="Arial" w:cs="Arial"/>
          <w:sz w:val="24"/>
          <w:szCs w:val="24"/>
        </w:rPr>
        <w:t>4 residential care hom</w:t>
      </w:r>
      <w:r w:rsidR="006F7D51">
        <w:rPr>
          <w:rFonts w:ascii="Arial" w:hAnsi="Arial" w:cs="Arial"/>
          <w:sz w:val="24"/>
          <w:szCs w:val="24"/>
        </w:rPr>
        <w:t>es</w:t>
      </w:r>
    </w:p>
    <w:p w14:paraId="6C5717B5" w14:textId="1664B10E" w:rsidR="00862905" w:rsidRDefault="00100F5C" w:rsidP="00862905">
      <w:pPr>
        <w:pStyle w:val="ListParagraph"/>
        <w:numPr>
          <w:ilvl w:val="0"/>
          <w:numId w:val="1"/>
        </w:numPr>
        <w:spacing w:after="0"/>
        <w:rPr>
          <w:rFonts w:ascii="Arial" w:hAnsi="Arial" w:cs="Arial"/>
          <w:sz w:val="24"/>
          <w:szCs w:val="24"/>
        </w:rPr>
      </w:pPr>
      <w:r>
        <w:rPr>
          <w:rFonts w:ascii="Arial" w:hAnsi="Arial" w:cs="Arial"/>
          <w:sz w:val="24"/>
          <w:szCs w:val="24"/>
        </w:rPr>
        <w:t>R</w:t>
      </w:r>
      <w:r w:rsidR="00862905">
        <w:rPr>
          <w:rFonts w:ascii="Arial" w:hAnsi="Arial" w:cs="Arial"/>
          <w:sz w:val="24"/>
          <w:szCs w:val="24"/>
        </w:rPr>
        <w:t xml:space="preserve">ents </w:t>
      </w:r>
      <w:r w:rsidR="00057477" w:rsidRPr="00EC2FCC">
        <w:rPr>
          <w:rFonts w:ascii="Arial" w:hAnsi="Arial" w:cs="Arial"/>
          <w:sz w:val="24"/>
          <w:szCs w:val="24"/>
        </w:rPr>
        <w:t>3</w:t>
      </w:r>
      <w:r w:rsidR="00057477">
        <w:rPr>
          <w:rFonts w:ascii="Arial" w:hAnsi="Arial" w:cs="Arial"/>
          <w:color w:val="FF0000"/>
          <w:sz w:val="24"/>
          <w:szCs w:val="24"/>
        </w:rPr>
        <w:t xml:space="preserve"> </w:t>
      </w:r>
      <w:r w:rsidR="00862905">
        <w:rPr>
          <w:rFonts w:ascii="Arial" w:hAnsi="Arial" w:cs="Arial"/>
          <w:sz w:val="24"/>
          <w:szCs w:val="24"/>
        </w:rPr>
        <w:t>commercial units</w:t>
      </w:r>
    </w:p>
    <w:p w14:paraId="6F37234D" w14:textId="20748DB9" w:rsidR="00862905" w:rsidRDefault="00100F5C" w:rsidP="00862905">
      <w:pPr>
        <w:pStyle w:val="ListParagraph"/>
        <w:numPr>
          <w:ilvl w:val="0"/>
          <w:numId w:val="1"/>
        </w:numPr>
        <w:spacing w:after="0"/>
        <w:rPr>
          <w:rFonts w:ascii="Arial" w:hAnsi="Arial" w:cs="Arial"/>
          <w:sz w:val="24"/>
          <w:szCs w:val="24"/>
        </w:rPr>
      </w:pPr>
      <w:r>
        <w:rPr>
          <w:rFonts w:ascii="Arial" w:hAnsi="Arial" w:cs="Arial"/>
          <w:sz w:val="24"/>
          <w:szCs w:val="24"/>
        </w:rPr>
        <w:t>P</w:t>
      </w:r>
      <w:r w:rsidR="00862905">
        <w:rPr>
          <w:rFonts w:ascii="Arial" w:hAnsi="Arial" w:cs="Arial"/>
          <w:sz w:val="24"/>
          <w:szCs w:val="24"/>
        </w:rPr>
        <w:t xml:space="preserve">rovides a range of factoring services to </w:t>
      </w:r>
      <w:r w:rsidR="005342A0" w:rsidRPr="00EC2FCC">
        <w:rPr>
          <w:rFonts w:ascii="Arial" w:hAnsi="Arial" w:cs="Arial"/>
          <w:sz w:val="24"/>
          <w:szCs w:val="24"/>
        </w:rPr>
        <w:t xml:space="preserve">937 </w:t>
      </w:r>
      <w:r w:rsidR="00862905">
        <w:rPr>
          <w:rFonts w:ascii="Arial" w:hAnsi="Arial" w:cs="Arial"/>
          <w:sz w:val="24"/>
          <w:szCs w:val="24"/>
        </w:rPr>
        <w:t>owner occupiers</w:t>
      </w:r>
      <w:r w:rsidR="00E86658">
        <w:rPr>
          <w:rFonts w:ascii="Arial" w:hAnsi="Arial" w:cs="Arial"/>
          <w:sz w:val="24"/>
          <w:szCs w:val="24"/>
        </w:rPr>
        <w:t xml:space="preserve"> and commercial units</w:t>
      </w:r>
    </w:p>
    <w:p w14:paraId="250820A4" w14:textId="35B8E262" w:rsidR="00057477" w:rsidRPr="00862905" w:rsidRDefault="00100F5C" w:rsidP="00862905">
      <w:pPr>
        <w:pStyle w:val="ListParagraph"/>
        <w:numPr>
          <w:ilvl w:val="0"/>
          <w:numId w:val="1"/>
        </w:numPr>
        <w:spacing w:after="0"/>
        <w:rPr>
          <w:rFonts w:ascii="Arial" w:hAnsi="Arial" w:cs="Arial"/>
          <w:sz w:val="24"/>
          <w:szCs w:val="24"/>
        </w:rPr>
      </w:pPr>
      <w:r>
        <w:rPr>
          <w:rFonts w:ascii="Arial" w:hAnsi="Arial" w:cs="Arial"/>
          <w:sz w:val="24"/>
          <w:szCs w:val="24"/>
        </w:rPr>
        <w:t>S</w:t>
      </w:r>
      <w:r w:rsidR="00057477">
        <w:rPr>
          <w:rFonts w:ascii="Arial" w:hAnsi="Arial" w:cs="Arial"/>
          <w:sz w:val="24"/>
          <w:szCs w:val="24"/>
        </w:rPr>
        <w:t>ervice a Nursery and the Aspire Business Centre</w:t>
      </w:r>
    </w:p>
    <w:p w14:paraId="3B75CEDA" w14:textId="585A5278" w:rsidR="00862905" w:rsidRDefault="00862905" w:rsidP="00862905">
      <w:pPr>
        <w:spacing w:before="120" w:after="0"/>
        <w:rPr>
          <w:rFonts w:ascii="Arial" w:hAnsi="Arial" w:cs="Arial"/>
          <w:sz w:val="24"/>
          <w:szCs w:val="24"/>
        </w:rPr>
      </w:pPr>
      <w:r>
        <w:rPr>
          <w:rFonts w:ascii="Arial" w:hAnsi="Arial" w:cs="Arial"/>
          <w:sz w:val="24"/>
          <w:szCs w:val="24"/>
        </w:rPr>
        <w:t>Through its non-registered subsidiary, the Aspire Community Development Company, implements its wider role and community regeneration projects.</w:t>
      </w:r>
    </w:p>
    <w:p w14:paraId="4D9E4B52" w14:textId="77777777" w:rsidR="005A255E" w:rsidRDefault="005A255E" w:rsidP="005A255E">
      <w:pPr>
        <w:spacing w:after="0"/>
        <w:rPr>
          <w:rFonts w:ascii="Arial" w:hAnsi="Arial" w:cs="Arial"/>
          <w:b/>
          <w:bCs/>
          <w:sz w:val="24"/>
          <w:szCs w:val="24"/>
        </w:rPr>
      </w:pPr>
    </w:p>
    <w:p w14:paraId="05F8693E" w14:textId="4BC131BF" w:rsidR="00862905" w:rsidRPr="00862905" w:rsidRDefault="00862905" w:rsidP="005A255E">
      <w:pPr>
        <w:spacing w:after="120"/>
        <w:rPr>
          <w:rFonts w:ascii="Arial" w:hAnsi="Arial" w:cs="Arial"/>
          <w:b/>
          <w:bCs/>
          <w:sz w:val="24"/>
          <w:szCs w:val="24"/>
        </w:rPr>
      </w:pPr>
      <w:r w:rsidRPr="00862905">
        <w:rPr>
          <w:rFonts w:ascii="Arial" w:hAnsi="Arial" w:cs="Arial"/>
          <w:b/>
          <w:bCs/>
          <w:sz w:val="24"/>
          <w:szCs w:val="24"/>
        </w:rPr>
        <w:t>The Management Committee</w:t>
      </w:r>
    </w:p>
    <w:p w14:paraId="4E7F94AF" w14:textId="3E9DAEF2" w:rsidR="009D290B" w:rsidRPr="00862905" w:rsidRDefault="00862905" w:rsidP="00862905">
      <w:pPr>
        <w:spacing w:after="0"/>
        <w:rPr>
          <w:rFonts w:ascii="Arial" w:hAnsi="Arial" w:cs="Arial"/>
          <w:sz w:val="24"/>
          <w:szCs w:val="24"/>
        </w:rPr>
      </w:pPr>
      <w:r w:rsidRPr="00862905">
        <w:rPr>
          <w:rFonts w:ascii="Arial" w:hAnsi="Arial" w:cs="Arial"/>
          <w:sz w:val="24"/>
          <w:szCs w:val="24"/>
        </w:rPr>
        <w:t xml:space="preserve">The Association’s Rules allow for a maximum of 15 members on the Management Committee and as </w:t>
      </w:r>
      <w:r w:rsidR="00A53A7E" w:rsidRPr="00862905">
        <w:rPr>
          <w:rFonts w:ascii="Arial" w:hAnsi="Arial" w:cs="Arial"/>
          <w:sz w:val="24"/>
          <w:szCs w:val="24"/>
        </w:rPr>
        <w:t>of</w:t>
      </w:r>
      <w:r w:rsidRPr="00862905">
        <w:rPr>
          <w:rFonts w:ascii="Arial" w:hAnsi="Arial" w:cs="Arial"/>
          <w:sz w:val="24"/>
          <w:szCs w:val="24"/>
        </w:rPr>
        <w:t xml:space="preserve"> 1</w:t>
      </w:r>
      <w:r w:rsidRPr="00862905">
        <w:rPr>
          <w:rFonts w:ascii="Arial" w:hAnsi="Arial" w:cs="Arial"/>
          <w:sz w:val="24"/>
          <w:szCs w:val="24"/>
          <w:vertAlign w:val="superscript"/>
        </w:rPr>
        <w:t>st</w:t>
      </w:r>
      <w:r w:rsidRPr="00862905">
        <w:rPr>
          <w:rFonts w:ascii="Arial" w:hAnsi="Arial" w:cs="Arial"/>
          <w:sz w:val="24"/>
          <w:szCs w:val="24"/>
        </w:rPr>
        <w:t xml:space="preserve"> April 202</w:t>
      </w:r>
      <w:r w:rsidR="00F302A2">
        <w:rPr>
          <w:rFonts w:ascii="Arial" w:hAnsi="Arial" w:cs="Arial"/>
          <w:sz w:val="24"/>
          <w:szCs w:val="24"/>
        </w:rPr>
        <w:t xml:space="preserve">5 </w:t>
      </w:r>
      <w:r w:rsidRPr="00862905">
        <w:rPr>
          <w:rFonts w:ascii="Arial" w:hAnsi="Arial" w:cs="Arial"/>
          <w:sz w:val="24"/>
          <w:szCs w:val="24"/>
        </w:rPr>
        <w:t xml:space="preserve">there are </w:t>
      </w:r>
      <w:r w:rsidR="00F302A2">
        <w:rPr>
          <w:rFonts w:ascii="Arial" w:hAnsi="Arial" w:cs="Arial"/>
          <w:sz w:val="24"/>
          <w:szCs w:val="24"/>
        </w:rPr>
        <w:t>11</w:t>
      </w:r>
      <w:r w:rsidRPr="00862905">
        <w:rPr>
          <w:rFonts w:ascii="Arial" w:hAnsi="Arial" w:cs="Arial"/>
          <w:sz w:val="24"/>
          <w:szCs w:val="24"/>
        </w:rPr>
        <w:t xml:space="preserve"> elected members</w:t>
      </w:r>
      <w:r w:rsidR="00F302A2">
        <w:rPr>
          <w:rFonts w:ascii="Arial" w:hAnsi="Arial" w:cs="Arial"/>
          <w:sz w:val="24"/>
          <w:szCs w:val="24"/>
        </w:rPr>
        <w:t>.</w:t>
      </w:r>
    </w:p>
    <w:p w14:paraId="22A6A4AA" w14:textId="77777777" w:rsidR="00862905" w:rsidRPr="00862905" w:rsidRDefault="00862905" w:rsidP="005A255E">
      <w:pPr>
        <w:pStyle w:val="ListParagraph"/>
        <w:spacing w:after="0"/>
        <w:ind w:left="792"/>
        <w:rPr>
          <w:rFonts w:ascii="Arial" w:hAnsi="Arial" w:cs="Arial"/>
          <w:sz w:val="24"/>
          <w:szCs w:val="24"/>
        </w:rPr>
      </w:pPr>
    </w:p>
    <w:p w14:paraId="3E55A0E3" w14:textId="2BA181FC" w:rsidR="00862905" w:rsidRPr="00862905" w:rsidRDefault="00862905" w:rsidP="00862905">
      <w:pPr>
        <w:spacing w:after="120"/>
        <w:rPr>
          <w:rFonts w:ascii="Arial" w:hAnsi="Arial" w:cs="Arial"/>
          <w:sz w:val="24"/>
          <w:szCs w:val="24"/>
        </w:rPr>
      </w:pPr>
      <w:r w:rsidRPr="00862905">
        <w:rPr>
          <w:rFonts w:ascii="Arial" w:hAnsi="Arial" w:cs="Arial"/>
          <w:b/>
          <w:bCs/>
          <w:sz w:val="24"/>
          <w:szCs w:val="24"/>
        </w:rPr>
        <w:t>Staff</w:t>
      </w:r>
    </w:p>
    <w:p w14:paraId="7609F635" w14:textId="022B52E0" w:rsidR="00862905" w:rsidRPr="00862905" w:rsidRDefault="00862905" w:rsidP="00862905">
      <w:pPr>
        <w:spacing w:after="0"/>
        <w:rPr>
          <w:rFonts w:ascii="Arial" w:hAnsi="Arial" w:cs="Arial"/>
          <w:sz w:val="24"/>
          <w:szCs w:val="24"/>
        </w:rPr>
      </w:pPr>
      <w:r w:rsidRPr="00862905">
        <w:rPr>
          <w:rFonts w:ascii="Arial" w:hAnsi="Arial" w:cs="Arial"/>
          <w:sz w:val="24"/>
          <w:szCs w:val="24"/>
        </w:rPr>
        <w:t>The Association currently employs</w:t>
      </w:r>
      <w:r w:rsidR="00813BBA">
        <w:rPr>
          <w:rFonts w:ascii="Arial" w:hAnsi="Arial" w:cs="Arial"/>
          <w:sz w:val="24"/>
          <w:szCs w:val="24"/>
        </w:rPr>
        <w:t xml:space="preserve"> 1</w:t>
      </w:r>
      <w:r w:rsidR="00AA61DC">
        <w:rPr>
          <w:rFonts w:ascii="Arial" w:hAnsi="Arial" w:cs="Arial"/>
          <w:sz w:val="24"/>
          <w:szCs w:val="24"/>
        </w:rPr>
        <w:t>8</w:t>
      </w:r>
      <w:r w:rsidR="00843E62" w:rsidRPr="00862905">
        <w:rPr>
          <w:rFonts w:ascii="Arial" w:hAnsi="Arial" w:cs="Arial"/>
          <w:color w:val="FF0000"/>
          <w:sz w:val="24"/>
          <w:szCs w:val="24"/>
        </w:rPr>
        <w:t xml:space="preserve"> </w:t>
      </w:r>
      <w:r w:rsidR="00843E62" w:rsidRPr="00EC2FCC">
        <w:rPr>
          <w:rFonts w:ascii="Arial" w:hAnsi="Arial" w:cs="Arial"/>
          <w:sz w:val="24"/>
          <w:szCs w:val="24"/>
        </w:rPr>
        <w:t>members</w:t>
      </w:r>
      <w:r w:rsidRPr="00862905">
        <w:rPr>
          <w:rFonts w:ascii="Arial" w:hAnsi="Arial" w:cs="Arial"/>
          <w:sz w:val="24"/>
          <w:szCs w:val="24"/>
        </w:rPr>
        <w:t xml:space="preserve"> of staff to deliver the full range of housing</w:t>
      </w:r>
      <w:r w:rsidR="00A80C42">
        <w:rPr>
          <w:rFonts w:ascii="Arial" w:hAnsi="Arial" w:cs="Arial"/>
          <w:sz w:val="24"/>
          <w:szCs w:val="24"/>
        </w:rPr>
        <w:t xml:space="preserve"> </w:t>
      </w:r>
      <w:r w:rsidRPr="00862905">
        <w:rPr>
          <w:rFonts w:ascii="Arial" w:hAnsi="Arial" w:cs="Arial"/>
          <w:sz w:val="24"/>
          <w:szCs w:val="24"/>
        </w:rPr>
        <w:t>repair and tenancy and community support services.</w:t>
      </w:r>
    </w:p>
    <w:p w14:paraId="5010C641" w14:textId="34BC45B9" w:rsidR="002D2AFB" w:rsidRDefault="002D2AFB" w:rsidP="0039299D">
      <w:pPr>
        <w:spacing w:after="0"/>
        <w:rPr>
          <w:rFonts w:ascii="Arial" w:hAnsi="Arial" w:cs="Arial"/>
          <w:b/>
          <w:bCs/>
          <w:color w:val="2F5496" w:themeColor="accent1" w:themeShade="BF"/>
          <w:sz w:val="24"/>
          <w:szCs w:val="24"/>
        </w:rPr>
      </w:pPr>
    </w:p>
    <w:tbl>
      <w:tblPr>
        <w:tblStyle w:val="TableGrid"/>
        <w:tblW w:w="0" w:type="auto"/>
        <w:tblLook w:val="04A0" w:firstRow="1" w:lastRow="0" w:firstColumn="1" w:lastColumn="0" w:noHBand="0" w:noVBand="1"/>
      </w:tblPr>
      <w:tblGrid>
        <w:gridCol w:w="9016"/>
      </w:tblGrid>
      <w:tr w:rsidR="00EB5611" w14:paraId="635D1BCB" w14:textId="77777777" w:rsidTr="00EB5611">
        <w:tc>
          <w:tcPr>
            <w:tcW w:w="9016" w:type="dxa"/>
            <w:shd w:val="clear" w:color="auto" w:fill="2F5496" w:themeFill="accent1" w:themeFillShade="BF"/>
          </w:tcPr>
          <w:p w14:paraId="1BF36457" w14:textId="53AF8DCB" w:rsidR="00EB5611" w:rsidRPr="00EB5611" w:rsidRDefault="005F32BC" w:rsidP="001C749F">
            <w:pPr>
              <w:spacing w:before="60" w:after="60"/>
              <w:rPr>
                <w:rFonts w:ascii="Arial" w:hAnsi="Arial" w:cs="Arial"/>
                <w:b/>
                <w:bCs/>
                <w:color w:val="FFFFFF" w:themeColor="background1"/>
                <w:sz w:val="24"/>
                <w:szCs w:val="24"/>
              </w:rPr>
            </w:pPr>
            <w:r>
              <w:rPr>
                <w:rFonts w:ascii="Arial" w:hAnsi="Arial" w:cs="Arial"/>
                <w:b/>
                <w:bCs/>
                <w:color w:val="FFFFFF" w:themeColor="background1"/>
                <w:sz w:val="24"/>
                <w:szCs w:val="24"/>
              </w:rPr>
              <w:t>Our Purpose</w:t>
            </w:r>
          </w:p>
        </w:tc>
      </w:tr>
    </w:tbl>
    <w:p w14:paraId="35CB8C12" w14:textId="78555002" w:rsidR="00EB5611" w:rsidRDefault="00EB5611" w:rsidP="0039299D">
      <w:pPr>
        <w:spacing w:after="0"/>
        <w:rPr>
          <w:rFonts w:ascii="Arial" w:hAnsi="Arial" w:cs="Arial"/>
          <w:b/>
          <w:bCs/>
          <w:color w:val="2F5496" w:themeColor="accent1" w:themeShade="BF"/>
          <w:sz w:val="24"/>
          <w:szCs w:val="24"/>
        </w:rPr>
      </w:pPr>
    </w:p>
    <w:p w14:paraId="6B2A79E2" w14:textId="64CF7BC7" w:rsidR="00EB5611" w:rsidRPr="00EB5611" w:rsidRDefault="00EB5611" w:rsidP="00EB5611">
      <w:pPr>
        <w:spacing w:after="120"/>
        <w:rPr>
          <w:rFonts w:ascii="Arial" w:hAnsi="Arial" w:cs="Arial"/>
          <w:b/>
          <w:bCs/>
          <w:sz w:val="24"/>
          <w:szCs w:val="24"/>
        </w:rPr>
      </w:pPr>
      <w:r w:rsidRPr="00EB5611">
        <w:rPr>
          <w:rFonts w:ascii="Arial" w:hAnsi="Arial" w:cs="Arial"/>
          <w:b/>
          <w:bCs/>
          <w:sz w:val="24"/>
          <w:szCs w:val="24"/>
        </w:rPr>
        <w:t>The Vision</w:t>
      </w:r>
    </w:p>
    <w:p w14:paraId="321DFE92" w14:textId="061BF17D" w:rsidR="00EB5611" w:rsidRDefault="00911FC0" w:rsidP="00EB5611">
      <w:pPr>
        <w:spacing w:after="0"/>
        <w:rPr>
          <w:rFonts w:ascii="Arial" w:hAnsi="Arial" w:cs="Arial"/>
          <w:sz w:val="24"/>
          <w:szCs w:val="24"/>
        </w:rPr>
      </w:pPr>
      <w:r>
        <w:rPr>
          <w:rFonts w:ascii="Arial" w:hAnsi="Arial" w:cs="Arial"/>
          <w:sz w:val="24"/>
          <w:szCs w:val="24"/>
        </w:rPr>
        <w:t>Providing a home not just a house</w:t>
      </w:r>
    </w:p>
    <w:p w14:paraId="5CB3DAA9" w14:textId="77777777" w:rsidR="00911FC0" w:rsidRPr="008700A8" w:rsidRDefault="00911FC0" w:rsidP="00EB5611">
      <w:pPr>
        <w:spacing w:after="0"/>
        <w:rPr>
          <w:rFonts w:ascii="Arial" w:hAnsi="Arial" w:cs="Arial"/>
          <w:sz w:val="24"/>
          <w:szCs w:val="24"/>
        </w:rPr>
      </w:pPr>
    </w:p>
    <w:p w14:paraId="43BBF603" w14:textId="77777777" w:rsidR="00EB5611" w:rsidRPr="00EB5611" w:rsidRDefault="00EB5611" w:rsidP="00EB5611">
      <w:pPr>
        <w:spacing w:after="120"/>
        <w:rPr>
          <w:rFonts w:ascii="Arial" w:hAnsi="Arial" w:cs="Arial"/>
          <w:b/>
          <w:bCs/>
          <w:sz w:val="24"/>
          <w:szCs w:val="24"/>
        </w:rPr>
      </w:pPr>
      <w:r w:rsidRPr="00EB5611">
        <w:rPr>
          <w:rFonts w:ascii="Arial" w:hAnsi="Arial" w:cs="Arial"/>
          <w:b/>
          <w:bCs/>
          <w:sz w:val="24"/>
          <w:szCs w:val="24"/>
        </w:rPr>
        <w:t>Our Mission</w:t>
      </w:r>
    </w:p>
    <w:p w14:paraId="68146063" w14:textId="5D5699C3" w:rsidR="00EB5611" w:rsidRPr="008700A8" w:rsidRDefault="00EB5611" w:rsidP="00EB5611">
      <w:pPr>
        <w:spacing w:after="0"/>
        <w:rPr>
          <w:rFonts w:ascii="Arial" w:hAnsi="Arial" w:cs="Arial"/>
          <w:sz w:val="24"/>
          <w:szCs w:val="24"/>
        </w:rPr>
      </w:pPr>
      <w:r w:rsidRPr="008700A8">
        <w:rPr>
          <w:rFonts w:ascii="Arial" w:hAnsi="Arial" w:cs="Arial"/>
          <w:sz w:val="24"/>
          <w:szCs w:val="24"/>
        </w:rPr>
        <w:t xml:space="preserve">To deliver </w:t>
      </w:r>
      <w:r w:rsidR="00911FC0">
        <w:rPr>
          <w:rFonts w:ascii="Arial" w:hAnsi="Arial" w:cs="Arial"/>
          <w:sz w:val="24"/>
          <w:szCs w:val="24"/>
        </w:rPr>
        <w:t>high quality</w:t>
      </w:r>
      <w:r w:rsidRPr="008700A8">
        <w:rPr>
          <w:rFonts w:ascii="Arial" w:hAnsi="Arial" w:cs="Arial"/>
          <w:sz w:val="24"/>
          <w:szCs w:val="24"/>
        </w:rPr>
        <w:t xml:space="preserve"> affordable housing and services </w:t>
      </w:r>
      <w:r w:rsidR="00911FC0">
        <w:rPr>
          <w:rFonts w:ascii="Arial" w:hAnsi="Arial" w:cs="Arial"/>
          <w:sz w:val="24"/>
          <w:szCs w:val="24"/>
        </w:rPr>
        <w:t xml:space="preserve">with care and expertise which </w:t>
      </w:r>
      <w:r w:rsidR="00911FC0" w:rsidRPr="008700A8">
        <w:rPr>
          <w:rFonts w:ascii="Arial" w:hAnsi="Arial" w:cs="Arial"/>
          <w:sz w:val="24"/>
          <w:szCs w:val="24"/>
        </w:rPr>
        <w:t>empower</w:t>
      </w:r>
      <w:r w:rsidRPr="008700A8">
        <w:rPr>
          <w:rFonts w:ascii="Arial" w:hAnsi="Arial" w:cs="Arial"/>
          <w:sz w:val="24"/>
          <w:szCs w:val="24"/>
        </w:rPr>
        <w:t xml:space="preserve"> our customer</w:t>
      </w:r>
      <w:r w:rsidR="00911FC0">
        <w:rPr>
          <w:rFonts w:ascii="Arial" w:hAnsi="Arial" w:cs="Arial"/>
          <w:sz w:val="24"/>
          <w:szCs w:val="24"/>
        </w:rPr>
        <w:t>s and meets their needs.</w:t>
      </w:r>
    </w:p>
    <w:p w14:paraId="70C29A97" w14:textId="77777777" w:rsidR="00EB5611" w:rsidRPr="008700A8" w:rsidRDefault="00EB5611" w:rsidP="00EB5611">
      <w:pPr>
        <w:spacing w:after="0"/>
        <w:rPr>
          <w:rFonts w:ascii="Arial" w:hAnsi="Arial" w:cs="Arial"/>
          <w:sz w:val="24"/>
          <w:szCs w:val="24"/>
        </w:rPr>
      </w:pPr>
    </w:p>
    <w:p w14:paraId="74B190E2" w14:textId="77777777" w:rsidR="00EB5611" w:rsidRPr="00EB5611" w:rsidRDefault="00EB5611" w:rsidP="00EB5611">
      <w:pPr>
        <w:spacing w:after="120"/>
        <w:rPr>
          <w:rFonts w:ascii="Arial" w:hAnsi="Arial" w:cs="Arial"/>
          <w:b/>
          <w:bCs/>
          <w:sz w:val="24"/>
          <w:szCs w:val="24"/>
        </w:rPr>
      </w:pPr>
      <w:r w:rsidRPr="00EB5611">
        <w:rPr>
          <w:rFonts w:ascii="Arial" w:hAnsi="Arial" w:cs="Arial"/>
          <w:b/>
          <w:bCs/>
          <w:sz w:val="24"/>
          <w:szCs w:val="24"/>
        </w:rPr>
        <w:t>Our Values</w:t>
      </w:r>
    </w:p>
    <w:p w14:paraId="72ECA2FA" w14:textId="72D9694D" w:rsidR="005A255E" w:rsidRDefault="00911FC0" w:rsidP="00EB5611">
      <w:pPr>
        <w:spacing w:after="0"/>
        <w:rPr>
          <w:rFonts w:ascii="Arial" w:hAnsi="Arial" w:cs="Arial"/>
          <w:sz w:val="24"/>
          <w:szCs w:val="24"/>
        </w:rPr>
      </w:pPr>
      <w:r>
        <w:rPr>
          <w:rFonts w:ascii="Arial" w:hAnsi="Arial" w:cs="Arial"/>
          <w:sz w:val="24"/>
          <w:szCs w:val="24"/>
        </w:rPr>
        <w:t>Fairness</w:t>
      </w:r>
    </w:p>
    <w:p w14:paraId="1E223E21" w14:textId="4DE7FE1C" w:rsidR="00911FC0" w:rsidRDefault="00911FC0" w:rsidP="00EB5611">
      <w:pPr>
        <w:spacing w:after="0"/>
        <w:rPr>
          <w:rFonts w:ascii="Arial" w:hAnsi="Arial" w:cs="Arial"/>
          <w:sz w:val="24"/>
          <w:szCs w:val="24"/>
        </w:rPr>
      </w:pPr>
      <w:r>
        <w:rPr>
          <w:rFonts w:ascii="Arial" w:hAnsi="Arial" w:cs="Arial"/>
          <w:sz w:val="24"/>
          <w:szCs w:val="24"/>
        </w:rPr>
        <w:t>Make a difference through excellence</w:t>
      </w:r>
    </w:p>
    <w:p w14:paraId="6B543307" w14:textId="54DAFCFD" w:rsidR="00911FC0" w:rsidRDefault="00911FC0" w:rsidP="00EB5611">
      <w:pPr>
        <w:spacing w:after="0"/>
        <w:rPr>
          <w:rFonts w:ascii="Arial" w:hAnsi="Arial" w:cs="Arial"/>
          <w:sz w:val="24"/>
          <w:szCs w:val="24"/>
        </w:rPr>
      </w:pPr>
      <w:r>
        <w:rPr>
          <w:rFonts w:ascii="Arial" w:hAnsi="Arial" w:cs="Arial"/>
          <w:sz w:val="24"/>
          <w:szCs w:val="24"/>
        </w:rPr>
        <w:t>Putting customers first</w:t>
      </w:r>
    </w:p>
    <w:p w14:paraId="59008275" w14:textId="6E4B07E1" w:rsidR="00911FC0" w:rsidRDefault="00911FC0" w:rsidP="00EB5611">
      <w:pPr>
        <w:spacing w:after="0"/>
        <w:rPr>
          <w:rFonts w:ascii="Arial" w:hAnsi="Arial" w:cs="Arial"/>
          <w:sz w:val="24"/>
          <w:szCs w:val="24"/>
        </w:rPr>
      </w:pPr>
      <w:r>
        <w:rPr>
          <w:rFonts w:ascii="Arial" w:hAnsi="Arial" w:cs="Arial"/>
          <w:sz w:val="24"/>
          <w:szCs w:val="24"/>
        </w:rPr>
        <w:t>Professionalism</w:t>
      </w:r>
    </w:p>
    <w:p w14:paraId="1ECEBBAA" w14:textId="7E41E8DA" w:rsidR="00911FC0" w:rsidRDefault="00911FC0" w:rsidP="00EB5611">
      <w:pPr>
        <w:spacing w:after="0"/>
        <w:rPr>
          <w:rFonts w:ascii="Arial" w:hAnsi="Arial" w:cs="Arial"/>
          <w:sz w:val="24"/>
          <w:szCs w:val="24"/>
        </w:rPr>
      </w:pPr>
      <w:r>
        <w:rPr>
          <w:rFonts w:ascii="Arial" w:hAnsi="Arial" w:cs="Arial"/>
          <w:sz w:val="24"/>
          <w:szCs w:val="24"/>
        </w:rPr>
        <w:t>Recognition</w:t>
      </w:r>
    </w:p>
    <w:p w14:paraId="43C62F24" w14:textId="77777777" w:rsidR="005A255E" w:rsidRDefault="005A255E" w:rsidP="00EB5611">
      <w:pPr>
        <w:spacing w:after="0"/>
        <w:rPr>
          <w:rFonts w:ascii="Arial" w:hAnsi="Arial" w:cs="Arial"/>
          <w:sz w:val="24"/>
          <w:szCs w:val="24"/>
        </w:rPr>
      </w:pPr>
    </w:p>
    <w:p w14:paraId="3EFEEE49" w14:textId="77777777" w:rsidR="005A255E" w:rsidRDefault="005A255E" w:rsidP="00EB5611">
      <w:pPr>
        <w:spacing w:after="0"/>
        <w:rPr>
          <w:rFonts w:ascii="Arial" w:hAnsi="Arial" w:cs="Arial"/>
          <w:sz w:val="24"/>
          <w:szCs w:val="24"/>
        </w:rPr>
      </w:pPr>
    </w:p>
    <w:p w14:paraId="35F9395B" w14:textId="77777777" w:rsidR="005A255E" w:rsidRDefault="005A255E" w:rsidP="00EB5611">
      <w:pPr>
        <w:spacing w:after="0"/>
        <w:rPr>
          <w:rFonts w:ascii="Arial" w:hAnsi="Arial" w:cs="Arial"/>
          <w:sz w:val="24"/>
          <w:szCs w:val="24"/>
        </w:rPr>
      </w:pPr>
    </w:p>
    <w:p w14:paraId="49B10DF3" w14:textId="77777777" w:rsidR="005A255E" w:rsidRDefault="005A255E" w:rsidP="00EB5611">
      <w:pPr>
        <w:spacing w:after="0"/>
        <w:rPr>
          <w:rFonts w:ascii="Arial" w:hAnsi="Arial" w:cs="Arial"/>
          <w:sz w:val="24"/>
          <w:szCs w:val="24"/>
        </w:rPr>
      </w:pPr>
    </w:p>
    <w:p w14:paraId="1251F213" w14:textId="77777777" w:rsidR="005A255E" w:rsidRDefault="005A255E" w:rsidP="00EB5611">
      <w:pPr>
        <w:spacing w:after="0"/>
        <w:rPr>
          <w:rFonts w:ascii="Arial" w:hAnsi="Arial" w:cs="Arial"/>
          <w:sz w:val="24"/>
          <w:szCs w:val="24"/>
        </w:rPr>
      </w:pPr>
      <w:bookmarkStart w:id="0" w:name="_Hlk123818112"/>
    </w:p>
    <w:p w14:paraId="7BEB4852" w14:textId="6C7E183B" w:rsidR="00EB5611" w:rsidRDefault="00EB5611" w:rsidP="0039299D">
      <w:pPr>
        <w:spacing w:after="0"/>
        <w:rPr>
          <w:rFonts w:ascii="Arial" w:hAnsi="Arial" w:cs="Arial"/>
          <w:b/>
          <w:bCs/>
          <w:color w:val="2F5496" w:themeColor="accent1" w:themeShade="BF"/>
          <w:sz w:val="24"/>
          <w:szCs w:val="24"/>
        </w:rPr>
      </w:pPr>
    </w:p>
    <w:tbl>
      <w:tblPr>
        <w:tblStyle w:val="TableGrid"/>
        <w:tblW w:w="0" w:type="auto"/>
        <w:tblLook w:val="04A0" w:firstRow="1" w:lastRow="0" w:firstColumn="1" w:lastColumn="0" w:noHBand="0" w:noVBand="1"/>
      </w:tblPr>
      <w:tblGrid>
        <w:gridCol w:w="9016"/>
      </w:tblGrid>
      <w:tr w:rsidR="00D9155D" w14:paraId="4982CAE7" w14:textId="77777777" w:rsidTr="00D9155D">
        <w:tc>
          <w:tcPr>
            <w:tcW w:w="9016" w:type="dxa"/>
            <w:shd w:val="clear" w:color="auto" w:fill="2F5496" w:themeFill="accent1" w:themeFillShade="BF"/>
          </w:tcPr>
          <w:p w14:paraId="03E0289D" w14:textId="3615DFAB" w:rsidR="00D9155D" w:rsidRPr="00D9155D" w:rsidRDefault="005F32BC" w:rsidP="001C749F">
            <w:pPr>
              <w:spacing w:before="60" w:after="60"/>
              <w:rPr>
                <w:rFonts w:ascii="Arial" w:hAnsi="Arial" w:cs="Arial"/>
                <w:b/>
                <w:bCs/>
                <w:color w:val="FFFFFF" w:themeColor="background1"/>
                <w:sz w:val="24"/>
                <w:szCs w:val="24"/>
              </w:rPr>
            </w:pPr>
            <w:r>
              <w:rPr>
                <w:rFonts w:ascii="Arial" w:hAnsi="Arial" w:cs="Arial"/>
                <w:b/>
                <w:bCs/>
                <w:color w:val="FFFFFF" w:themeColor="background1"/>
                <w:sz w:val="24"/>
                <w:szCs w:val="24"/>
              </w:rPr>
              <w:t xml:space="preserve">Strategic Objectives </w:t>
            </w:r>
            <w:r w:rsidR="008B4F89">
              <w:rPr>
                <w:rFonts w:ascii="Arial" w:hAnsi="Arial" w:cs="Arial"/>
                <w:b/>
                <w:bCs/>
                <w:color w:val="FFFFFF" w:themeColor="background1"/>
                <w:sz w:val="24"/>
                <w:szCs w:val="24"/>
              </w:rPr>
              <w:t>2024- 2027</w:t>
            </w:r>
          </w:p>
        </w:tc>
      </w:tr>
    </w:tbl>
    <w:p w14:paraId="581BA3CC" w14:textId="77777777" w:rsidR="00D9155D" w:rsidRDefault="00D9155D" w:rsidP="00D9155D">
      <w:pPr>
        <w:spacing w:after="0"/>
        <w:rPr>
          <w:rFonts w:ascii="Arial" w:hAnsi="Arial" w:cs="Arial"/>
          <w:sz w:val="24"/>
          <w:szCs w:val="24"/>
        </w:rPr>
      </w:pPr>
    </w:p>
    <w:p w14:paraId="79C72B16" w14:textId="57F21309" w:rsidR="00D9155D" w:rsidRDefault="00D9155D" w:rsidP="00D9155D">
      <w:pPr>
        <w:spacing w:after="120"/>
        <w:rPr>
          <w:rFonts w:ascii="Arial" w:hAnsi="Arial" w:cs="Arial"/>
          <w:sz w:val="24"/>
          <w:szCs w:val="24"/>
        </w:rPr>
      </w:pPr>
      <w:r>
        <w:rPr>
          <w:rFonts w:ascii="Arial" w:hAnsi="Arial" w:cs="Arial"/>
          <w:sz w:val="24"/>
          <w:szCs w:val="24"/>
        </w:rPr>
        <w:t xml:space="preserve">As part of the review of the Business Planning process the Management team including </w:t>
      </w:r>
      <w:r w:rsidR="00553031">
        <w:rPr>
          <w:rFonts w:ascii="Arial" w:hAnsi="Arial" w:cs="Arial"/>
          <w:sz w:val="24"/>
          <w:szCs w:val="24"/>
        </w:rPr>
        <w:t>S</w:t>
      </w:r>
      <w:r>
        <w:rPr>
          <w:rFonts w:ascii="Arial" w:hAnsi="Arial" w:cs="Arial"/>
          <w:sz w:val="24"/>
          <w:szCs w:val="24"/>
        </w:rPr>
        <w:t xml:space="preserve">enior </w:t>
      </w:r>
      <w:r w:rsidR="00553031">
        <w:rPr>
          <w:rFonts w:ascii="Arial" w:hAnsi="Arial" w:cs="Arial"/>
          <w:sz w:val="24"/>
          <w:szCs w:val="24"/>
        </w:rPr>
        <w:t>O</w:t>
      </w:r>
      <w:r>
        <w:rPr>
          <w:rFonts w:ascii="Arial" w:hAnsi="Arial" w:cs="Arial"/>
          <w:sz w:val="24"/>
          <w:szCs w:val="24"/>
        </w:rPr>
        <w:t>fficers and Committee members met to identify the Association’s Strategic Objectives for the next 3 years from 202</w:t>
      </w:r>
      <w:r w:rsidR="009D290B">
        <w:rPr>
          <w:rFonts w:ascii="Arial" w:hAnsi="Arial" w:cs="Arial"/>
          <w:sz w:val="24"/>
          <w:szCs w:val="24"/>
        </w:rPr>
        <w:t>4</w:t>
      </w:r>
      <w:r>
        <w:rPr>
          <w:rFonts w:ascii="Arial" w:hAnsi="Arial" w:cs="Arial"/>
          <w:sz w:val="24"/>
          <w:szCs w:val="24"/>
        </w:rPr>
        <w:t>– 202</w:t>
      </w:r>
      <w:r w:rsidR="009D290B">
        <w:rPr>
          <w:rFonts w:ascii="Arial" w:hAnsi="Arial" w:cs="Arial"/>
          <w:sz w:val="24"/>
          <w:szCs w:val="24"/>
        </w:rPr>
        <w:t>7.</w:t>
      </w:r>
    </w:p>
    <w:p w14:paraId="3DA697E2" w14:textId="67AE4AFF" w:rsidR="00D9155D" w:rsidRDefault="00D9155D" w:rsidP="00D9155D">
      <w:pPr>
        <w:spacing w:after="120"/>
        <w:rPr>
          <w:rFonts w:ascii="Arial" w:hAnsi="Arial" w:cs="Arial"/>
          <w:sz w:val="24"/>
          <w:szCs w:val="24"/>
        </w:rPr>
      </w:pPr>
      <w:r>
        <w:rPr>
          <w:rFonts w:ascii="Arial" w:hAnsi="Arial" w:cs="Arial"/>
          <w:sz w:val="24"/>
          <w:szCs w:val="24"/>
        </w:rPr>
        <w:t xml:space="preserve">In setting these, the team took into consideration the </w:t>
      </w:r>
      <w:r w:rsidR="00E86658">
        <w:rPr>
          <w:rFonts w:ascii="Arial" w:hAnsi="Arial" w:cs="Arial"/>
          <w:sz w:val="24"/>
          <w:szCs w:val="24"/>
        </w:rPr>
        <w:t>Association’s</w:t>
      </w:r>
      <w:r w:rsidR="00A53A7E">
        <w:rPr>
          <w:rFonts w:ascii="Arial" w:hAnsi="Arial" w:cs="Arial"/>
          <w:sz w:val="24"/>
          <w:szCs w:val="24"/>
        </w:rPr>
        <w:t>:</w:t>
      </w:r>
    </w:p>
    <w:p w14:paraId="3B1D94F7"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Reviewed Vision, Mission and Values</w:t>
      </w:r>
    </w:p>
    <w:p w14:paraId="78E895BA"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Internal and external environments it works within</w:t>
      </w:r>
    </w:p>
    <w:p w14:paraId="0DC50426"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Regulatory and statutory requirements and obligations</w:t>
      </w:r>
    </w:p>
    <w:p w14:paraId="5A3CD7C8"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Future challenges and risks</w:t>
      </w:r>
    </w:p>
    <w:p w14:paraId="6B2EF36A"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Commitment to be more than just a landlord</w:t>
      </w:r>
    </w:p>
    <w:p w14:paraId="033D0899"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 xml:space="preserve">Areas of strength as well as its weakness </w:t>
      </w:r>
    </w:p>
    <w:p w14:paraId="577F7606" w14:textId="77777777" w:rsidR="00D9155D" w:rsidRDefault="00D9155D" w:rsidP="00D9155D">
      <w:pPr>
        <w:pStyle w:val="ListParagraph"/>
        <w:numPr>
          <w:ilvl w:val="0"/>
          <w:numId w:val="4"/>
        </w:numPr>
        <w:spacing w:after="0"/>
        <w:rPr>
          <w:rFonts w:ascii="Arial" w:hAnsi="Arial" w:cs="Arial"/>
          <w:sz w:val="24"/>
          <w:szCs w:val="24"/>
        </w:rPr>
      </w:pPr>
      <w:r>
        <w:rPr>
          <w:rFonts w:ascii="Arial" w:hAnsi="Arial" w:cs="Arial"/>
          <w:sz w:val="24"/>
          <w:szCs w:val="24"/>
        </w:rPr>
        <w:t>Future financial stability</w:t>
      </w:r>
    </w:p>
    <w:p w14:paraId="4FDFB6F9" w14:textId="77777777" w:rsidR="00D9155D" w:rsidRDefault="00D9155D" w:rsidP="00D9155D">
      <w:pPr>
        <w:spacing w:after="0"/>
        <w:rPr>
          <w:rFonts w:ascii="Arial" w:hAnsi="Arial" w:cs="Arial"/>
          <w:sz w:val="24"/>
          <w:szCs w:val="24"/>
        </w:rPr>
      </w:pPr>
    </w:p>
    <w:p w14:paraId="547B436D" w14:textId="5D746DBF" w:rsidR="00D9155D" w:rsidRDefault="00D9155D" w:rsidP="00D9155D">
      <w:pPr>
        <w:spacing w:after="0"/>
        <w:rPr>
          <w:rFonts w:ascii="Arial" w:hAnsi="Arial" w:cs="Arial"/>
          <w:sz w:val="24"/>
          <w:szCs w:val="24"/>
        </w:rPr>
      </w:pPr>
      <w:r>
        <w:rPr>
          <w:rFonts w:ascii="Arial" w:hAnsi="Arial" w:cs="Arial"/>
          <w:sz w:val="24"/>
          <w:szCs w:val="24"/>
        </w:rPr>
        <w:t>Arising from these, 4 strategic objectives were identified</w:t>
      </w:r>
      <w:r w:rsidR="00A53A7E">
        <w:rPr>
          <w:rFonts w:ascii="Arial" w:hAnsi="Arial" w:cs="Arial"/>
          <w:sz w:val="24"/>
          <w:szCs w:val="24"/>
        </w:rPr>
        <w:t>:</w:t>
      </w:r>
    </w:p>
    <w:p w14:paraId="17D685B1" w14:textId="4BF02ADC" w:rsidR="00D9155D" w:rsidRPr="00D31D5C" w:rsidRDefault="00D9155D" w:rsidP="00D9155D">
      <w:pPr>
        <w:spacing w:before="120" w:after="0"/>
        <w:rPr>
          <w:rFonts w:ascii="Arial" w:hAnsi="Arial" w:cs="Arial"/>
          <w:b/>
          <w:bCs/>
          <w:sz w:val="24"/>
          <w:szCs w:val="24"/>
        </w:rPr>
      </w:pPr>
      <w:r>
        <w:rPr>
          <w:rFonts w:ascii="Arial" w:hAnsi="Arial" w:cs="Arial"/>
          <w:b/>
          <w:bCs/>
          <w:sz w:val="24"/>
          <w:szCs w:val="24"/>
        </w:rPr>
        <w:t xml:space="preserve">Objective 1 - </w:t>
      </w:r>
      <w:r w:rsidRPr="00D31D5C">
        <w:rPr>
          <w:rFonts w:ascii="Arial" w:hAnsi="Arial" w:cs="Arial"/>
          <w:sz w:val="24"/>
          <w:szCs w:val="24"/>
        </w:rPr>
        <w:t xml:space="preserve">Proactively seek out </w:t>
      </w:r>
      <w:r>
        <w:rPr>
          <w:rFonts w:ascii="Arial" w:hAnsi="Arial" w:cs="Arial"/>
          <w:sz w:val="24"/>
          <w:szCs w:val="24"/>
        </w:rPr>
        <w:t xml:space="preserve">and </w:t>
      </w:r>
      <w:r w:rsidRPr="00D31D5C">
        <w:rPr>
          <w:rFonts w:ascii="Arial" w:hAnsi="Arial" w:cs="Arial"/>
          <w:sz w:val="24"/>
          <w:szCs w:val="24"/>
        </w:rPr>
        <w:t xml:space="preserve">maximise opportunities to enhance the provision of </w:t>
      </w:r>
      <w:r w:rsidR="00A53A7E" w:rsidRPr="00D31D5C">
        <w:rPr>
          <w:rFonts w:ascii="Arial" w:hAnsi="Arial" w:cs="Arial"/>
          <w:sz w:val="24"/>
          <w:szCs w:val="24"/>
        </w:rPr>
        <w:t>high-quality</w:t>
      </w:r>
      <w:r w:rsidRPr="00D31D5C">
        <w:rPr>
          <w:rFonts w:ascii="Arial" w:hAnsi="Arial" w:cs="Arial"/>
          <w:sz w:val="24"/>
          <w:szCs w:val="24"/>
        </w:rPr>
        <w:t xml:space="preserve"> homes and neighbourhoods</w:t>
      </w:r>
    </w:p>
    <w:p w14:paraId="1BD389A8" w14:textId="77777777" w:rsidR="00D9155D" w:rsidRDefault="00D9155D" w:rsidP="00D9155D">
      <w:pPr>
        <w:spacing w:before="120" w:after="120"/>
        <w:rPr>
          <w:rFonts w:ascii="Arial" w:hAnsi="Arial" w:cs="Arial"/>
          <w:b/>
          <w:bCs/>
          <w:sz w:val="24"/>
          <w:szCs w:val="24"/>
        </w:rPr>
      </w:pPr>
      <w:r>
        <w:rPr>
          <w:rFonts w:ascii="Arial" w:hAnsi="Arial" w:cs="Arial"/>
          <w:b/>
          <w:bCs/>
          <w:sz w:val="24"/>
          <w:szCs w:val="24"/>
        </w:rPr>
        <w:t xml:space="preserve">Objective 2 - </w:t>
      </w:r>
      <w:r w:rsidRPr="00D31D5C">
        <w:rPr>
          <w:rFonts w:ascii="Arial" w:hAnsi="Arial" w:cs="Arial"/>
          <w:sz w:val="24"/>
          <w:szCs w:val="24"/>
        </w:rPr>
        <w:t>Expand our presence and activities to grow our community regeneration and engagement to meet local needs and aspirations</w:t>
      </w:r>
    </w:p>
    <w:p w14:paraId="1D54A7E8" w14:textId="77777777" w:rsidR="00D9155D" w:rsidRDefault="00D9155D" w:rsidP="00D9155D">
      <w:pPr>
        <w:spacing w:before="120" w:after="120"/>
        <w:rPr>
          <w:rFonts w:ascii="Arial" w:hAnsi="Arial" w:cs="Arial"/>
          <w:sz w:val="24"/>
          <w:szCs w:val="24"/>
        </w:rPr>
      </w:pPr>
      <w:r>
        <w:rPr>
          <w:rFonts w:ascii="Arial" w:hAnsi="Arial" w:cs="Arial"/>
          <w:b/>
          <w:bCs/>
          <w:sz w:val="24"/>
          <w:szCs w:val="24"/>
        </w:rPr>
        <w:t xml:space="preserve">Objective 3 - </w:t>
      </w:r>
      <w:r w:rsidRPr="00D31D5C">
        <w:rPr>
          <w:rFonts w:ascii="Arial" w:hAnsi="Arial" w:cs="Arial"/>
          <w:sz w:val="24"/>
          <w:szCs w:val="24"/>
        </w:rPr>
        <w:t>Value and develop all our people by celebrating our achievements and effective succession planning</w:t>
      </w:r>
    </w:p>
    <w:p w14:paraId="6327ED0E" w14:textId="69827D2E" w:rsidR="001C749F" w:rsidRPr="001C749F" w:rsidRDefault="00D9155D" w:rsidP="001C749F">
      <w:pPr>
        <w:spacing w:before="120" w:after="120"/>
        <w:rPr>
          <w:rFonts w:ascii="Arial" w:hAnsi="Arial" w:cs="Arial"/>
          <w:b/>
          <w:bCs/>
          <w:sz w:val="24"/>
          <w:szCs w:val="24"/>
        </w:rPr>
      </w:pPr>
      <w:r w:rsidRPr="00084793">
        <w:rPr>
          <w:rFonts w:ascii="Arial" w:hAnsi="Arial" w:cs="Arial"/>
          <w:b/>
          <w:bCs/>
          <w:sz w:val="24"/>
          <w:szCs w:val="24"/>
        </w:rPr>
        <w:t xml:space="preserve">Objective 4 - </w:t>
      </w:r>
      <w:r w:rsidRPr="00084793">
        <w:rPr>
          <w:rFonts w:ascii="Arial" w:hAnsi="Arial" w:cs="Arial"/>
          <w:sz w:val="24"/>
          <w:szCs w:val="24"/>
        </w:rPr>
        <w:t>Continue to deliver robust financial and governance outcomes</w:t>
      </w:r>
    </w:p>
    <w:p w14:paraId="5303E4EB" w14:textId="4BB321F9" w:rsidR="00B034D7" w:rsidRDefault="00B034D7">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br w:type="page"/>
      </w:r>
    </w:p>
    <w:tbl>
      <w:tblPr>
        <w:tblStyle w:val="TableGrid"/>
        <w:tblW w:w="0" w:type="auto"/>
        <w:tblLook w:val="04A0" w:firstRow="1" w:lastRow="0" w:firstColumn="1" w:lastColumn="0" w:noHBand="0" w:noVBand="1"/>
      </w:tblPr>
      <w:tblGrid>
        <w:gridCol w:w="9016"/>
      </w:tblGrid>
      <w:tr w:rsidR="001C749F" w14:paraId="3E742C5B" w14:textId="77777777" w:rsidTr="001C749F">
        <w:tc>
          <w:tcPr>
            <w:tcW w:w="9016" w:type="dxa"/>
            <w:shd w:val="clear" w:color="auto" w:fill="2F5496" w:themeFill="accent1" w:themeFillShade="BF"/>
          </w:tcPr>
          <w:p w14:paraId="7B1A63D0" w14:textId="1FFDFD6B" w:rsidR="001C749F" w:rsidRPr="001C749F" w:rsidRDefault="001C749F" w:rsidP="001C749F">
            <w:pPr>
              <w:spacing w:before="60" w:after="60"/>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A</w:t>
            </w:r>
            <w:r w:rsidR="005F32BC">
              <w:rPr>
                <w:rFonts w:ascii="Arial" w:hAnsi="Arial" w:cs="Arial"/>
                <w:b/>
                <w:bCs/>
                <w:color w:val="FFFFFF" w:themeColor="background1"/>
                <w:sz w:val="24"/>
                <w:szCs w:val="24"/>
              </w:rPr>
              <w:t>ssurances</w:t>
            </w:r>
          </w:p>
        </w:tc>
      </w:tr>
    </w:tbl>
    <w:p w14:paraId="48D78A41" w14:textId="77777777" w:rsidR="001C749F" w:rsidRDefault="001C749F" w:rsidP="001C749F">
      <w:pPr>
        <w:spacing w:after="0"/>
        <w:rPr>
          <w:rFonts w:ascii="Arial" w:hAnsi="Arial" w:cs="Arial"/>
          <w:b/>
          <w:bCs/>
          <w:sz w:val="24"/>
          <w:szCs w:val="24"/>
        </w:rPr>
      </w:pPr>
    </w:p>
    <w:p w14:paraId="39BA6A4A" w14:textId="5771EE80" w:rsidR="001C749F" w:rsidRPr="00484E88" w:rsidRDefault="001C749F" w:rsidP="001C749F">
      <w:pPr>
        <w:spacing w:after="0"/>
        <w:rPr>
          <w:rFonts w:ascii="Arial" w:hAnsi="Arial" w:cs="Arial"/>
          <w:b/>
          <w:bCs/>
          <w:sz w:val="24"/>
          <w:szCs w:val="24"/>
        </w:rPr>
      </w:pPr>
      <w:r>
        <w:rPr>
          <w:rFonts w:ascii="Arial" w:hAnsi="Arial" w:cs="Arial"/>
          <w:b/>
          <w:bCs/>
          <w:sz w:val="24"/>
          <w:szCs w:val="24"/>
        </w:rPr>
        <w:t>Assurance Statement</w:t>
      </w:r>
    </w:p>
    <w:p w14:paraId="09761C41" w14:textId="77777777" w:rsidR="001C749F" w:rsidRDefault="001C749F" w:rsidP="001C749F">
      <w:pPr>
        <w:spacing w:before="120" w:after="0"/>
        <w:rPr>
          <w:rFonts w:ascii="Arial" w:hAnsi="Arial" w:cs="Arial"/>
          <w:sz w:val="24"/>
          <w:szCs w:val="24"/>
        </w:rPr>
      </w:pPr>
      <w:r>
        <w:rPr>
          <w:rFonts w:ascii="Arial" w:hAnsi="Arial" w:cs="Arial"/>
          <w:sz w:val="24"/>
          <w:szCs w:val="24"/>
        </w:rPr>
        <w:t>The Association is required to submit an Annual Assurance Statement to the Scottish Housing Regulator no later than October.</w:t>
      </w:r>
    </w:p>
    <w:p w14:paraId="4C0925A8" w14:textId="77777777" w:rsidR="001C749F" w:rsidRDefault="001C749F" w:rsidP="001C749F">
      <w:pPr>
        <w:spacing w:before="120" w:after="0"/>
        <w:rPr>
          <w:rFonts w:ascii="Arial" w:hAnsi="Arial" w:cs="Arial"/>
          <w:sz w:val="24"/>
          <w:szCs w:val="24"/>
        </w:rPr>
      </w:pPr>
      <w:r>
        <w:rPr>
          <w:rFonts w:ascii="Arial" w:hAnsi="Arial" w:cs="Arial"/>
          <w:sz w:val="24"/>
          <w:szCs w:val="24"/>
        </w:rPr>
        <w:t>The statement is a declaration by the Management Committee that it has received sufficient assurance to satisfy members that the Association is complying with its regulatory requirements and standards. Where these are not being met, the statement will declare those areas of non-compliance and proposals to make improvements.</w:t>
      </w:r>
    </w:p>
    <w:p w14:paraId="2A9B209C" w14:textId="77777777" w:rsidR="001C749F" w:rsidRDefault="001C749F" w:rsidP="001C749F">
      <w:pPr>
        <w:spacing w:before="120" w:after="0"/>
        <w:rPr>
          <w:rFonts w:ascii="Arial" w:hAnsi="Arial" w:cs="Arial"/>
          <w:sz w:val="24"/>
          <w:szCs w:val="24"/>
        </w:rPr>
      </w:pPr>
      <w:r>
        <w:rPr>
          <w:rFonts w:ascii="Arial" w:hAnsi="Arial" w:cs="Arial"/>
          <w:sz w:val="24"/>
          <w:szCs w:val="24"/>
        </w:rPr>
        <w:t>The statement will be made publicly available via the Association’s website and newsletters. It is also available on the Scottish Housing Regulator’s website at</w:t>
      </w:r>
    </w:p>
    <w:p w14:paraId="1C3EC383" w14:textId="77777777" w:rsidR="001C749F" w:rsidRDefault="001C749F" w:rsidP="001C749F">
      <w:pPr>
        <w:spacing w:after="0"/>
        <w:rPr>
          <w:rFonts w:ascii="Arial" w:hAnsi="Arial" w:cs="Arial"/>
          <w:sz w:val="24"/>
          <w:szCs w:val="24"/>
        </w:rPr>
      </w:pPr>
      <w:hyperlink r:id="rId9" w:history="1">
        <w:r w:rsidRPr="005E444B">
          <w:rPr>
            <w:rStyle w:val="Hyperlink"/>
            <w:rFonts w:ascii="Arial" w:hAnsi="Arial" w:cs="Arial"/>
            <w:sz w:val="24"/>
            <w:szCs w:val="24"/>
          </w:rPr>
          <w:t>https://www.housingregulator.gov.scot/landlord-performance/landlords/rutherglen-and-cambuslang-housing-association-ltd</w:t>
        </w:r>
      </w:hyperlink>
    </w:p>
    <w:p w14:paraId="42CCD84C" w14:textId="77777777" w:rsidR="001C749F" w:rsidRDefault="001C749F" w:rsidP="001C749F">
      <w:pPr>
        <w:spacing w:after="0"/>
        <w:rPr>
          <w:rFonts w:ascii="Arial" w:hAnsi="Arial" w:cs="Arial"/>
          <w:b/>
          <w:bCs/>
          <w:sz w:val="24"/>
          <w:szCs w:val="24"/>
        </w:rPr>
      </w:pPr>
    </w:p>
    <w:p w14:paraId="4792A9E9" w14:textId="77777777" w:rsidR="001C749F" w:rsidRDefault="001C749F" w:rsidP="001C749F">
      <w:pPr>
        <w:spacing w:after="0"/>
        <w:rPr>
          <w:rFonts w:ascii="Arial" w:hAnsi="Arial" w:cs="Arial"/>
          <w:b/>
          <w:bCs/>
          <w:sz w:val="24"/>
          <w:szCs w:val="24"/>
        </w:rPr>
      </w:pPr>
      <w:r>
        <w:rPr>
          <w:rFonts w:ascii="Arial" w:hAnsi="Arial" w:cs="Arial"/>
          <w:b/>
          <w:bCs/>
          <w:sz w:val="24"/>
          <w:szCs w:val="24"/>
        </w:rPr>
        <w:t>Engagement Plan</w:t>
      </w:r>
    </w:p>
    <w:p w14:paraId="493A27C2" w14:textId="77777777" w:rsidR="001C749F" w:rsidRDefault="001C749F" w:rsidP="001C749F">
      <w:pPr>
        <w:spacing w:before="120" w:after="120"/>
        <w:rPr>
          <w:rFonts w:ascii="Arial" w:hAnsi="Arial" w:cs="Arial"/>
          <w:sz w:val="24"/>
          <w:szCs w:val="24"/>
        </w:rPr>
      </w:pPr>
      <w:r>
        <w:rPr>
          <w:rFonts w:ascii="Arial" w:hAnsi="Arial" w:cs="Arial"/>
          <w:sz w:val="24"/>
          <w:szCs w:val="24"/>
        </w:rPr>
        <w:t xml:space="preserve">The Association is currently assessed as: </w:t>
      </w:r>
    </w:p>
    <w:tbl>
      <w:tblPr>
        <w:tblStyle w:val="TableGrid"/>
        <w:tblW w:w="0" w:type="auto"/>
        <w:tblLook w:val="04A0" w:firstRow="1" w:lastRow="0" w:firstColumn="1" w:lastColumn="0" w:noHBand="0" w:noVBand="1"/>
      </w:tblPr>
      <w:tblGrid>
        <w:gridCol w:w="9016"/>
      </w:tblGrid>
      <w:tr w:rsidR="001C749F" w14:paraId="7C0986AE" w14:textId="77777777" w:rsidTr="00607087">
        <w:tc>
          <w:tcPr>
            <w:tcW w:w="9016" w:type="dxa"/>
            <w:shd w:val="clear" w:color="auto" w:fill="DBDBDB" w:themeFill="accent3" w:themeFillTint="66"/>
          </w:tcPr>
          <w:p w14:paraId="571424E0" w14:textId="77777777" w:rsidR="001C749F" w:rsidRDefault="001C749F" w:rsidP="00607087">
            <w:pPr>
              <w:spacing w:before="120"/>
              <w:rPr>
                <w:rFonts w:ascii="Arial" w:hAnsi="Arial" w:cs="Arial"/>
                <w:b/>
                <w:bCs/>
                <w:sz w:val="24"/>
                <w:szCs w:val="24"/>
              </w:rPr>
            </w:pPr>
            <w:r>
              <w:rPr>
                <w:rFonts w:ascii="Arial" w:hAnsi="Arial" w:cs="Arial"/>
                <w:b/>
                <w:bCs/>
                <w:sz w:val="24"/>
                <w:szCs w:val="24"/>
              </w:rPr>
              <w:t>Compliant</w:t>
            </w:r>
          </w:p>
          <w:p w14:paraId="3AD798B1" w14:textId="77777777" w:rsidR="001C749F" w:rsidRPr="00787AB7" w:rsidRDefault="001C749F" w:rsidP="00607087">
            <w:pPr>
              <w:spacing w:before="120" w:after="120"/>
              <w:rPr>
                <w:rFonts w:ascii="Arial" w:hAnsi="Arial" w:cs="Arial"/>
                <w:sz w:val="24"/>
                <w:szCs w:val="24"/>
              </w:rPr>
            </w:pPr>
            <w:r>
              <w:rPr>
                <w:rFonts w:ascii="Arial" w:hAnsi="Arial" w:cs="Arial"/>
                <w:sz w:val="24"/>
                <w:szCs w:val="24"/>
              </w:rPr>
              <w:t>The RSL meets regulatory requirements, including the Standards of Governance and Financial Management.</w:t>
            </w:r>
          </w:p>
        </w:tc>
      </w:tr>
    </w:tbl>
    <w:p w14:paraId="1480ACE3" w14:textId="77777777" w:rsidR="001C749F" w:rsidRDefault="001C749F" w:rsidP="001C749F">
      <w:pPr>
        <w:spacing w:after="0"/>
        <w:rPr>
          <w:rFonts w:ascii="Arial" w:hAnsi="Arial" w:cs="Arial"/>
          <w:sz w:val="24"/>
          <w:szCs w:val="24"/>
        </w:rPr>
      </w:pPr>
    </w:p>
    <w:p w14:paraId="277534B1" w14:textId="577EF97F" w:rsidR="001C749F" w:rsidRDefault="001C749F" w:rsidP="001C749F">
      <w:pPr>
        <w:spacing w:after="0"/>
        <w:rPr>
          <w:rFonts w:ascii="Arial" w:hAnsi="Arial" w:cs="Arial"/>
          <w:sz w:val="24"/>
          <w:szCs w:val="24"/>
        </w:rPr>
      </w:pPr>
      <w:r>
        <w:rPr>
          <w:rFonts w:ascii="Arial" w:hAnsi="Arial" w:cs="Arial"/>
          <w:sz w:val="24"/>
          <w:szCs w:val="24"/>
        </w:rPr>
        <w:t>The Engagement Plan is available on the Scottish Housing Regulator’s website at</w:t>
      </w:r>
    </w:p>
    <w:p w14:paraId="567334EE" w14:textId="77777777" w:rsidR="001C749F" w:rsidRDefault="001C749F" w:rsidP="001C749F">
      <w:pPr>
        <w:spacing w:after="0"/>
        <w:rPr>
          <w:rFonts w:ascii="Arial" w:hAnsi="Arial" w:cs="Arial"/>
          <w:sz w:val="24"/>
          <w:szCs w:val="24"/>
        </w:rPr>
      </w:pPr>
      <w:hyperlink r:id="rId10" w:history="1">
        <w:r w:rsidRPr="005E444B">
          <w:rPr>
            <w:rStyle w:val="Hyperlink"/>
            <w:rFonts w:ascii="Arial" w:hAnsi="Arial" w:cs="Arial"/>
            <w:sz w:val="24"/>
            <w:szCs w:val="24"/>
          </w:rPr>
          <w:t>https://www.housingregulator.gov.scot/landlord-performance/landlords/rutherglen-and-cambuslang-housing-association-ltd</w:t>
        </w:r>
      </w:hyperlink>
    </w:p>
    <w:p w14:paraId="1CC26501" w14:textId="2B1A8DD4" w:rsidR="00141862" w:rsidRDefault="00141862">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5F32BC" w14:paraId="761DA076" w14:textId="77777777" w:rsidTr="005F32BC">
        <w:tc>
          <w:tcPr>
            <w:tcW w:w="9016" w:type="dxa"/>
            <w:shd w:val="clear" w:color="auto" w:fill="2F5496" w:themeFill="accent1" w:themeFillShade="BF"/>
          </w:tcPr>
          <w:p w14:paraId="39C282B8" w14:textId="2B55928D" w:rsidR="005F32BC" w:rsidRPr="005F32BC" w:rsidRDefault="005F32BC" w:rsidP="005F32BC">
            <w:pPr>
              <w:spacing w:before="60" w:after="60"/>
              <w:jc w:val="center"/>
              <w:rPr>
                <w:rFonts w:ascii="Arial" w:hAnsi="Arial" w:cs="Arial"/>
                <w:b/>
                <w:bCs/>
                <w:color w:val="FFFFFF" w:themeColor="background1"/>
                <w:sz w:val="32"/>
                <w:szCs w:val="32"/>
              </w:rPr>
            </w:pPr>
            <w:bookmarkStart w:id="1" w:name="_Hlk123818136"/>
            <w:bookmarkEnd w:id="0"/>
            <w:r>
              <w:rPr>
                <w:rFonts w:ascii="Arial" w:hAnsi="Arial" w:cs="Arial"/>
                <w:b/>
                <w:bCs/>
                <w:color w:val="FFFFFF" w:themeColor="background1"/>
                <w:sz w:val="32"/>
                <w:szCs w:val="32"/>
              </w:rPr>
              <w:lastRenderedPageBreak/>
              <w:t>THE APPLICATION FORM</w:t>
            </w:r>
          </w:p>
        </w:tc>
      </w:tr>
    </w:tbl>
    <w:p w14:paraId="6415B747" w14:textId="0CE3FF12" w:rsidR="001C749F" w:rsidRDefault="001C749F" w:rsidP="0039299D">
      <w:pPr>
        <w:spacing w:after="0"/>
        <w:rPr>
          <w:rFonts w:ascii="Arial" w:hAnsi="Arial" w:cs="Arial"/>
          <w:b/>
          <w:bCs/>
          <w:color w:val="2F5496" w:themeColor="accent1" w:themeShade="BF"/>
          <w:sz w:val="24"/>
          <w:szCs w:val="24"/>
        </w:rPr>
      </w:pPr>
    </w:p>
    <w:p w14:paraId="21BD12D5" w14:textId="46BDE93F" w:rsidR="00515906" w:rsidRDefault="00515906" w:rsidP="00515906">
      <w:pPr>
        <w:spacing w:after="120"/>
        <w:rPr>
          <w:rFonts w:ascii="Arial" w:hAnsi="Arial" w:cs="Arial"/>
          <w:b/>
          <w:bCs/>
          <w:sz w:val="24"/>
          <w:szCs w:val="24"/>
        </w:rPr>
      </w:pPr>
      <w:r w:rsidRPr="00515906">
        <w:rPr>
          <w:rFonts w:ascii="Arial" w:hAnsi="Arial" w:cs="Arial"/>
          <w:b/>
          <w:bCs/>
          <w:sz w:val="24"/>
          <w:szCs w:val="24"/>
        </w:rPr>
        <w:t>Completing the Form</w:t>
      </w:r>
    </w:p>
    <w:p w14:paraId="59A6357F" w14:textId="422886D2" w:rsidR="00141862" w:rsidRDefault="00141862" w:rsidP="00141862">
      <w:pPr>
        <w:spacing w:after="0"/>
        <w:rPr>
          <w:rFonts w:ascii="Arial" w:hAnsi="Arial" w:cs="Arial"/>
          <w:sz w:val="24"/>
          <w:szCs w:val="24"/>
        </w:rPr>
      </w:pPr>
      <w:r>
        <w:rPr>
          <w:rFonts w:ascii="Arial" w:hAnsi="Arial" w:cs="Arial"/>
          <w:sz w:val="24"/>
          <w:szCs w:val="24"/>
        </w:rPr>
        <w:t>Your application should by either typed or can be handwritten so long as it is clear and legible. If handwriting it, please use black ink for photocopying purposes.</w:t>
      </w:r>
    </w:p>
    <w:p w14:paraId="27C90467" w14:textId="65BA9C49" w:rsidR="00141862" w:rsidRDefault="00141862" w:rsidP="00141862">
      <w:pPr>
        <w:spacing w:after="0"/>
        <w:rPr>
          <w:rFonts w:ascii="Arial" w:hAnsi="Arial" w:cs="Arial"/>
          <w:sz w:val="24"/>
          <w:szCs w:val="24"/>
        </w:rPr>
      </w:pPr>
    </w:p>
    <w:p w14:paraId="430A978D" w14:textId="7EEB33BE" w:rsidR="00141862" w:rsidRDefault="00141862" w:rsidP="00141862">
      <w:pPr>
        <w:spacing w:after="0"/>
        <w:rPr>
          <w:rFonts w:ascii="Arial" w:hAnsi="Arial" w:cs="Arial"/>
          <w:sz w:val="24"/>
          <w:szCs w:val="24"/>
        </w:rPr>
      </w:pPr>
      <w:r>
        <w:rPr>
          <w:rFonts w:ascii="Arial" w:hAnsi="Arial" w:cs="Arial"/>
          <w:sz w:val="24"/>
          <w:szCs w:val="24"/>
        </w:rPr>
        <w:t>Please do not send in or attach your Curriculum Vitae as this will not be considered as an application.</w:t>
      </w:r>
    </w:p>
    <w:p w14:paraId="7EA9F844" w14:textId="585F3F73" w:rsidR="00141862" w:rsidRDefault="00141862" w:rsidP="00515906">
      <w:pPr>
        <w:spacing w:after="120"/>
        <w:rPr>
          <w:rFonts w:ascii="Arial" w:hAnsi="Arial" w:cs="Arial"/>
          <w:b/>
          <w:bCs/>
          <w:sz w:val="24"/>
          <w:szCs w:val="24"/>
        </w:rPr>
      </w:pPr>
    </w:p>
    <w:p w14:paraId="5911F159" w14:textId="585F3F73" w:rsidR="00141862" w:rsidRPr="00515906" w:rsidRDefault="00141862" w:rsidP="00515906">
      <w:pPr>
        <w:spacing w:after="120"/>
        <w:rPr>
          <w:rFonts w:ascii="Arial" w:hAnsi="Arial" w:cs="Arial"/>
          <w:b/>
          <w:bCs/>
          <w:sz w:val="24"/>
          <w:szCs w:val="24"/>
        </w:rPr>
      </w:pPr>
      <w:r>
        <w:rPr>
          <w:rFonts w:ascii="Arial" w:hAnsi="Arial" w:cs="Arial"/>
          <w:b/>
          <w:bCs/>
          <w:sz w:val="24"/>
          <w:szCs w:val="24"/>
        </w:rPr>
        <w:t>Your Skills, Knowledge &amp; Experience</w:t>
      </w:r>
    </w:p>
    <w:p w14:paraId="5FC20ED3" w14:textId="00FB8C05" w:rsidR="005F32BC" w:rsidRDefault="007E1F5A" w:rsidP="0039299D">
      <w:pPr>
        <w:spacing w:after="0"/>
        <w:rPr>
          <w:rFonts w:ascii="Arial" w:hAnsi="Arial" w:cs="Arial"/>
          <w:sz w:val="24"/>
          <w:szCs w:val="24"/>
        </w:rPr>
      </w:pPr>
      <w:r>
        <w:rPr>
          <w:rFonts w:ascii="Arial" w:hAnsi="Arial" w:cs="Arial"/>
          <w:sz w:val="24"/>
          <w:szCs w:val="24"/>
        </w:rPr>
        <w:t xml:space="preserve">The content and quality of your application </w:t>
      </w:r>
      <w:r w:rsidR="00A53A7E">
        <w:rPr>
          <w:rFonts w:ascii="Arial" w:hAnsi="Arial" w:cs="Arial"/>
          <w:sz w:val="24"/>
          <w:szCs w:val="24"/>
        </w:rPr>
        <w:t>reflects</w:t>
      </w:r>
      <w:r>
        <w:rPr>
          <w:rFonts w:ascii="Arial" w:hAnsi="Arial" w:cs="Arial"/>
          <w:sz w:val="24"/>
          <w:szCs w:val="24"/>
        </w:rPr>
        <w:t xml:space="preserve"> your professionalism and commitment to securing the post and working with Rutherglen and Cambuslang Housing Association.</w:t>
      </w:r>
    </w:p>
    <w:p w14:paraId="76EF45B2" w14:textId="5451A6DD" w:rsidR="007E1F5A" w:rsidRDefault="007E1F5A" w:rsidP="0039299D">
      <w:pPr>
        <w:spacing w:after="0"/>
        <w:rPr>
          <w:rFonts w:ascii="Arial" w:hAnsi="Arial" w:cs="Arial"/>
          <w:sz w:val="24"/>
          <w:szCs w:val="24"/>
        </w:rPr>
      </w:pPr>
    </w:p>
    <w:p w14:paraId="484654A5" w14:textId="77777777" w:rsidR="00E6411D" w:rsidRDefault="007E1F5A" w:rsidP="0039299D">
      <w:pPr>
        <w:spacing w:after="0"/>
        <w:rPr>
          <w:rFonts w:ascii="Arial" w:hAnsi="Arial" w:cs="Arial"/>
          <w:sz w:val="24"/>
          <w:szCs w:val="24"/>
        </w:rPr>
      </w:pPr>
      <w:r>
        <w:rPr>
          <w:rFonts w:ascii="Arial" w:hAnsi="Arial" w:cs="Arial"/>
          <w:sz w:val="24"/>
          <w:szCs w:val="24"/>
        </w:rPr>
        <w:t>The selection panel will assess your application against the essential and desirable criteria given the person specification</w:t>
      </w:r>
      <w:r w:rsidR="00E6411D">
        <w:rPr>
          <w:rFonts w:ascii="Arial" w:hAnsi="Arial" w:cs="Arial"/>
          <w:sz w:val="24"/>
          <w:szCs w:val="24"/>
        </w:rPr>
        <w:t xml:space="preserve"> and will only consider the information you give in your form.</w:t>
      </w:r>
      <w:r>
        <w:rPr>
          <w:rFonts w:ascii="Arial" w:hAnsi="Arial" w:cs="Arial"/>
          <w:sz w:val="24"/>
          <w:szCs w:val="24"/>
        </w:rPr>
        <w:t xml:space="preserve"> </w:t>
      </w:r>
    </w:p>
    <w:p w14:paraId="61EDB031" w14:textId="77777777" w:rsidR="00E6411D" w:rsidRDefault="00E6411D" w:rsidP="0039299D">
      <w:pPr>
        <w:spacing w:after="0"/>
        <w:rPr>
          <w:rFonts w:ascii="Arial" w:hAnsi="Arial" w:cs="Arial"/>
          <w:sz w:val="24"/>
          <w:szCs w:val="24"/>
        </w:rPr>
      </w:pPr>
    </w:p>
    <w:p w14:paraId="5B7B4706" w14:textId="2E8EBC16" w:rsidR="007E1F5A" w:rsidRDefault="00E6411D" w:rsidP="0039299D">
      <w:pPr>
        <w:spacing w:after="0"/>
        <w:rPr>
          <w:rFonts w:ascii="Arial" w:hAnsi="Arial" w:cs="Arial"/>
          <w:sz w:val="24"/>
          <w:szCs w:val="24"/>
        </w:rPr>
      </w:pPr>
      <w:r>
        <w:rPr>
          <w:rFonts w:ascii="Arial" w:hAnsi="Arial" w:cs="Arial"/>
          <w:sz w:val="24"/>
          <w:szCs w:val="24"/>
        </w:rPr>
        <w:t>T</w:t>
      </w:r>
      <w:r w:rsidR="007E1F5A">
        <w:rPr>
          <w:rFonts w:ascii="Arial" w:hAnsi="Arial" w:cs="Arial"/>
          <w:sz w:val="24"/>
          <w:szCs w:val="24"/>
        </w:rPr>
        <w:t xml:space="preserve">he selection panel will not make assumptions </w:t>
      </w:r>
      <w:r w:rsidR="007D1815">
        <w:rPr>
          <w:rFonts w:ascii="Arial" w:hAnsi="Arial" w:cs="Arial"/>
          <w:sz w:val="24"/>
          <w:szCs w:val="24"/>
        </w:rPr>
        <w:t xml:space="preserve">from job titles </w:t>
      </w:r>
      <w:r w:rsidR="007E1F5A">
        <w:rPr>
          <w:rFonts w:ascii="Arial" w:hAnsi="Arial" w:cs="Arial"/>
          <w:sz w:val="24"/>
          <w:szCs w:val="24"/>
        </w:rPr>
        <w:t>about your experience, skills and knowledge</w:t>
      </w:r>
      <w:r w:rsidR="007D1815">
        <w:rPr>
          <w:rFonts w:ascii="Arial" w:hAnsi="Arial" w:cs="Arial"/>
          <w:sz w:val="24"/>
          <w:szCs w:val="24"/>
        </w:rPr>
        <w:t>.</w:t>
      </w:r>
      <w:r w:rsidR="007E1F5A">
        <w:rPr>
          <w:rFonts w:ascii="Arial" w:hAnsi="Arial" w:cs="Arial"/>
          <w:sz w:val="24"/>
          <w:szCs w:val="24"/>
        </w:rPr>
        <w:t xml:space="preserve"> </w:t>
      </w:r>
      <w:r w:rsidR="007D1815">
        <w:rPr>
          <w:rFonts w:ascii="Arial" w:hAnsi="Arial" w:cs="Arial"/>
          <w:sz w:val="24"/>
          <w:szCs w:val="24"/>
        </w:rPr>
        <w:t>N</w:t>
      </w:r>
      <w:r w:rsidR="007E1F5A">
        <w:rPr>
          <w:rFonts w:ascii="Arial" w:hAnsi="Arial" w:cs="Arial"/>
          <w:sz w:val="24"/>
          <w:szCs w:val="24"/>
        </w:rPr>
        <w:t>or is it enough to simply state that you meet the requirements</w:t>
      </w:r>
      <w:r>
        <w:rPr>
          <w:rFonts w:ascii="Arial" w:hAnsi="Arial" w:cs="Arial"/>
          <w:sz w:val="24"/>
          <w:szCs w:val="24"/>
        </w:rPr>
        <w:t xml:space="preserve"> – you must demonstrate this.</w:t>
      </w:r>
    </w:p>
    <w:p w14:paraId="7BB36A0B" w14:textId="2CF820B5" w:rsidR="007E1F5A" w:rsidRDefault="007E1F5A" w:rsidP="0039299D">
      <w:pPr>
        <w:spacing w:after="0"/>
        <w:rPr>
          <w:rFonts w:ascii="Arial" w:hAnsi="Arial" w:cs="Arial"/>
          <w:sz w:val="24"/>
          <w:szCs w:val="24"/>
        </w:rPr>
      </w:pPr>
    </w:p>
    <w:p w14:paraId="460B8B35" w14:textId="3658D045" w:rsidR="007E1F5A" w:rsidRDefault="007E1F5A" w:rsidP="0039299D">
      <w:pPr>
        <w:spacing w:after="0"/>
        <w:rPr>
          <w:rFonts w:ascii="Arial" w:hAnsi="Arial" w:cs="Arial"/>
          <w:sz w:val="24"/>
          <w:szCs w:val="24"/>
        </w:rPr>
      </w:pPr>
      <w:r>
        <w:rPr>
          <w:rFonts w:ascii="Arial" w:hAnsi="Arial" w:cs="Arial"/>
          <w:b/>
          <w:bCs/>
          <w:sz w:val="24"/>
          <w:szCs w:val="24"/>
        </w:rPr>
        <w:t xml:space="preserve">It is therefore extremely important that you take the time to </w:t>
      </w:r>
      <w:r w:rsidR="00E6411D">
        <w:rPr>
          <w:rFonts w:ascii="Arial" w:hAnsi="Arial" w:cs="Arial"/>
          <w:b/>
          <w:bCs/>
          <w:sz w:val="24"/>
          <w:szCs w:val="24"/>
        </w:rPr>
        <w:t xml:space="preserve">fully explain </w:t>
      </w:r>
      <w:r>
        <w:rPr>
          <w:rFonts w:ascii="Arial" w:hAnsi="Arial" w:cs="Arial"/>
          <w:b/>
          <w:bCs/>
          <w:sz w:val="24"/>
          <w:szCs w:val="24"/>
        </w:rPr>
        <w:t xml:space="preserve">how you meet each requirement. This may be </w:t>
      </w:r>
      <w:r w:rsidR="007D1815">
        <w:rPr>
          <w:rFonts w:ascii="Arial" w:hAnsi="Arial" w:cs="Arial"/>
          <w:b/>
          <w:bCs/>
          <w:sz w:val="24"/>
          <w:szCs w:val="24"/>
        </w:rPr>
        <w:t xml:space="preserve">by </w:t>
      </w:r>
      <w:r>
        <w:rPr>
          <w:rFonts w:ascii="Arial" w:hAnsi="Arial" w:cs="Arial"/>
          <w:b/>
          <w:bCs/>
          <w:sz w:val="24"/>
          <w:szCs w:val="24"/>
        </w:rPr>
        <w:t xml:space="preserve">reference to </w:t>
      </w:r>
      <w:r w:rsidR="007D1815">
        <w:rPr>
          <w:rFonts w:ascii="Arial" w:hAnsi="Arial" w:cs="Arial"/>
          <w:b/>
          <w:bCs/>
          <w:sz w:val="24"/>
          <w:szCs w:val="24"/>
        </w:rPr>
        <w:t xml:space="preserve">previous paid </w:t>
      </w:r>
      <w:r>
        <w:rPr>
          <w:rFonts w:ascii="Arial" w:hAnsi="Arial" w:cs="Arial"/>
          <w:b/>
          <w:bCs/>
          <w:sz w:val="24"/>
          <w:szCs w:val="24"/>
        </w:rPr>
        <w:t>work</w:t>
      </w:r>
      <w:r w:rsidR="007D1815">
        <w:rPr>
          <w:rFonts w:ascii="Arial" w:hAnsi="Arial" w:cs="Arial"/>
          <w:b/>
          <w:bCs/>
          <w:sz w:val="24"/>
          <w:szCs w:val="24"/>
        </w:rPr>
        <w:t xml:space="preserve">, </w:t>
      </w:r>
      <w:r w:rsidR="00E6411D">
        <w:rPr>
          <w:rFonts w:ascii="Arial" w:hAnsi="Arial" w:cs="Arial"/>
          <w:b/>
          <w:bCs/>
          <w:sz w:val="24"/>
          <w:szCs w:val="24"/>
        </w:rPr>
        <w:t xml:space="preserve">relevant </w:t>
      </w:r>
      <w:r w:rsidR="007D1815">
        <w:rPr>
          <w:rFonts w:ascii="Arial" w:hAnsi="Arial" w:cs="Arial"/>
          <w:b/>
          <w:bCs/>
          <w:sz w:val="24"/>
          <w:szCs w:val="24"/>
        </w:rPr>
        <w:t>voluntary activities or life experiences and skills.</w:t>
      </w:r>
    </w:p>
    <w:p w14:paraId="34EB644B" w14:textId="40991478" w:rsidR="00141862" w:rsidRPr="007171FD" w:rsidRDefault="00141862" w:rsidP="00141862">
      <w:pPr>
        <w:spacing w:before="120" w:after="0"/>
        <w:rPr>
          <w:rFonts w:ascii="Arial" w:hAnsi="Arial" w:cs="Arial"/>
          <w:sz w:val="24"/>
          <w:szCs w:val="24"/>
        </w:rPr>
      </w:pPr>
      <w:r>
        <w:rPr>
          <w:rFonts w:ascii="Arial" w:hAnsi="Arial" w:cs="Arial"/>
          <w:sz w:val="24"/>
          <w:szCs w:val="24"/>
        </w:rPr>
        <w:t xml:space="preserve">If you are selected for interview the panel will </w:t>
      </w:r>
      <w:r w:rsidR="00B034D7">
        <w:rPr>
          <w:rFonts w:ascii="Arial" w:hAnsi="Arial" w:cs="Arial"/>
          <w:sz w:val="24"/>
          <w:szCs w:val="24"/>
        </w:rPr>
        <w:t>wish to explore further how you meet the criteria and further discuss the information you give in your application.</w:t>
      </w:r>
    </w:p>
    <w:p w14:paraId="7D854531" w14:textId="034AFDE9" w:rsidR="007171FD" w:rsidRDefault="007171FD" w:rsidP="00515906">
      <w:pPr>
        <w:spacing w:after="120"/>
        <w:rPr>
          <w:rFonts w:ascii="Arial" w:hAnsi="Arial" w:cs="Arial"/>
          <w:sz w:val="24"/>
          <w:szCs w:val="24"/>
        </w:rPr>
      </w:pPr>
    </w:p>
    <w:p w14:paraId="60484A6E" w14:textId="44055038" w:rsidR="00F0126A" w:rsidRDefault="00F0126A" w:rsidP="00515906">
      <w:pPr>
        <w:spacing w:after="120"/>
        <w:rPr>
          <w:rFonts w:ascii="Arial" w:hAnsi="Arial" w:cs="Arial"/>
          <w:sz w:val="24"/>
          <w:szCs w:val="24"/>
        </w:rPr>
      </w:pPr>
      <w:r>
        <w:rPr>
          <w:rFonts w:ascii="Arial" w:hAnsi="Arial" w:cs="Arial"/>
          <w:b/>
          <w:bCs/>
          <w:sz w:val="24"/>
          <w:szCs w:val="24"/>
        </w:rPr>
        <w:t>Declaration of Interest</w:t>
      </w:r>
    </w:p>
    <w:p w14:paraId="5D4CEC54" w14:textId="4452179C" w:rsidR="00F0126A" w:rsidRDefault="00F0126A" w:rsidP="00F0126A">
      <w:pPr>
        <w:spacing w:after="0"/>
        <w:rPr>
          <w:rFonts w:ascii="Arial" w:hAnsi="Arial" w:cs="Arial"/>
          <w:sz w:val="24"/>
          <w:szCs w:val="24"/>
        </w:rPr>
      </w:pPr>
      <w:r>
        <w:rPr>
          <w:rFonts w:ascii="Arial" w:hAnsi="Arial" w:cs="Arial"/>
          <w:sz w:val="24"/>
          <w:szCs w:val="24"/>
        </w:rPr>
        <w:t>Please make sure you declare if you are related to any member of the Association’s staff or committee and/or consultants, contractors or suppliers that work with the Association. A relationship will not necessarily affect your application but must be declared.</w:t>
      </w:r>
    </w:p>
    <w:p w14:paraId="183C7B4B" w14:textId="6352B3CD" w:rsidR="00B034D7" w:rsidRDefault="00B034D7" w:rsidP="00754A91">
      <w:pPr>
        <w:spacing w:after="120"/>
        <w:rPr>
          <w:rFonts w:ascii="Arial" w:hAnsi="Arial" w:cs="Arial"/>
          <w:b/>
          <w:bCs/>
          <w:sz w:val="24"/>
          <w:szCs w:val="24"/>
        </w:rPr>
      </w:pPr>
    </w:p>
    <w:p w14:paraId="53BD247F" w14:textId="5DFDE860" w:rsidR="00B034D7" w:rsidRDefault="00B034D7" w:rsidP="00B034D7">
      <w:pPr>
        <w:spacing w:after="120"/>
        <w:rPr>
          <w:rFonts w:ascii="Arial" w:hAnsi="Arial" w:cs="Arial"/>
          <w:b/>
          <w:bCs/>
          <w:sz w:val="24"/>
          <w:szCs w:val="24"/>
        </w:rPr>
      </w:pPr>
      <w:r>
        <w:rPr>
          <w:rFonts w:ascii="Arial" w:hAnsi="Arial" w:cs="Arial"/>
          <w:b/>
          <w:bCs/>
          <w:sz w:val="24"/>
          <w:szCs w:val="24"/>
        </w:rPr>
        <w:t>Equal</w:t>
      </w:r>
      <w:r w:rsidR="009D05B0">
        <w:rPr>
          <w:rFonts w:ascii="Arial" w:hAnsi="Arial" w:cs="Arial"/>
          <w:b/>
          <w:bCs/>
          <w:sz w:val="24"/>
          <w:szCs w:val="24"/>
        </w:rPr>
        <w:t xml:space="preserve">ities </w:t>
      </w:r>
      <w:r>
        <w:rPr>
          <w:rFonts w:ascii="Arial" w:hAnsi="Arial" w:cs="Arial"/>
          <w:b/>
          <w:bCs/>
          <w:sz w:val="24"/>
          <w:szCs w:val="24"/>
        </w:rPr>
        <w:t>Monitoring Form</w:t>
      </w:r>
    </w:p>
    <w:p w14:paraId="1A2DF993" w14:textId="070A3A23" w:rsidR="00B034D7" w:rsidRDefault="00B034D7" w:rsidP="00B034D7">
      <w:pPr>
        <w:spacing w:after="120"/>
        <w:rPr>
          <w:rFonts w:ascii="Arial" w:hAnsi="Arial" w:cs="Arial"/>
          <w:sz w:val="24"/>
          <w:szCs w:val="24"/>
        </w:rPr>
      </w:pPr>
      <w:r>
        <w:rPr>
          <w:rFonts w:ascii="Arial" w:hAnsi="Arial" w:cs="Arial"/>
          <w:sz w:val="24"/>
          <w:szCs w:val="24"/>
        </w:rPr>
        <w:t>As part of the recruitment process, we collect equality information to help ensure we meet our legal and regulatory obligations. The information collected also helps us to</w:t>
      </w:r>
      <w:r w:rsidR="00A53A7E">
        <w:rPr>
          <w:rFonts w:ascii="Arial" w:hAnsi="Arial" w:cs="Arial"/>
          <w:sz w:val="24"/>
          <w:szCs w:val="24"/>
        </w:rPr>
        <w:t>:</w:t>
      </w:r>
    </w:p>
    <w:p w14:paraId="70CC4348" w14:textId="77777777" w:rsidR="00B034D7" w:rsidRDefault="00B034D7" w:rsidP="00B034D7">
      <w:pPr>
        <w:pStyle w:val="ListParagraph"/>
        <w:numPr>
          <w:ilvl w:val="0"/>
          <w:numId w:val="5"/>
        </w:numPr>
        <w:spacing w:after="120"/>
        <w:rPr>
          <w:rFonts w:ascii="Arial" w:hAnsi="Arial" w:cs="Arial"/>
          <w:sz w:val="24"/>
          <w:szCs w:val="24"/>
        </w:rPr>
      </w:pPr>
      <w:r>
        <w:rPr>
          <w:rFonts w:ascii="Arial" w:hAnsi="Arial" w:cs="Arial"/>
          <w:sz w:val="24"/>
          <w:szCs w:val="24"/>
        </w:rPr>
        <w:t>Protect and promote your rights and interests</w:t>
      </w:r>
    </w:p>
    <w:p w14:paraId="673E1AEA" w14:textId="77777777" w:rsidR="00B034D7" w:rsidRDefault="00B034D7" w:rsidP="00B034D7">
      <w:pPr>
        <w:pStyle w:val="ListParagraph"/>
        <w:numPr>
          <w:ilvl w:val="0"/>
          <w:numId w:val="5"/>
        </w:numPr>
        <w:spacing w:after="120"/>
        <w:rPr>
          <w:rFonts w:ascii="Arial" w:hAnsi="Arial" w:cs="Arial"/>
          <w:sz w:val="24"/>
          <w:szCs w:val="24"/>
        </w:rPr>
      </w:pPr>
      <w:r>
        <w:rPr>
          <w:rFonts w:ascii="Arial" w:hAnsi="Arial" w:cs="Arial"/>
          <w:sz w:val="24"/>
          <w:szCs w:val="24"/>
        </w:rPr>
        <w:t>Promote equality across the recruitment process and activities</w:t>
      </w:r>
    </w:p>
    <w:p w14:paraId="73F0564D" w14:textId="77777777" w:rsidR="00851FCD" w:rsidRDefault="00B034D7" w:rsidP="00B034D7">
      <w:pPr>
        <w:pStyle w:val="ListParagraph"/>
        <w:numPr>
          <w:ilvl w:val="0"/>
          <w:numId w:val="5"/>
        </w:numPr>
        <w:spacing w:after="0"/>
        <w:rPr>
          <w:rFonts w:ascii="Arial" w:hAnsi="Arial" w:cs="Arial"/>
          <w:sz w:val="24"/>
          <w:szCs w:val="24"/>
        </w:rPr>
      </w:pPr>
      <w:r w:rsidRPr="00851FCD">
        <w:rPr>
          <w:rFonts w:ascii="Arial" w:hAnsi="Arial" w:cs="Arial"/>
          <w:sz w:val="24"/>
          <w:szCs w:val="24"/>
        </w:rPr>
        <w:t>Identify and eliminate any form of discrimination</w:t>
      </w:r>
    </w:p>
    <w:p w14:paraId="178B3D58" w14:textId="662BC70D" w:rsidR="00B034D7" w:rsidRDefault="00B034D7" w:rsidP="00B034D7">
      <w:pPr>
        <w:pStyle w:val="ListParagraph"/>
        <w:numPr>
          <w:ilvl w:val="0"/>
          <w:numId w:val="5"/>
        </w:numPr>
        <w:spacing w:after="0"/>
        <w:rPr>
          <w:rFonts w:ascii="Arial" w:hAnsi="Arial" w:cs="Arial"/>
          <w:sz w:val="24"/>
          <w:szCs w:val="24"/>
        </w:rPr>
      </w:pPr>
      <w:r w:rsidRPr="00851FCD">
        <w:rPr>
          <w:rFonts w:ascii="Arial" w:hAnsi="Arial" w:cs="Arial"/>
          <w:sz w:val="24"/>
          <w:szCs w:val="24"/>
        </w:rPr>
        <w:t>Ensure the process is transparent, fair and equitable</w:t>
      </w:r>
    </w:p>
    <w:p w14:paraId="3DAD29C2" w14:textId="382380C6" w:rsidR="00851FCD" w:rsidRDefault="00851FCD" w:rsidP="00851FCD">
      <w:pPr>
        <w:spacing w:before="120" w:after="120"/>
        <w:rPr>
          <w:rFonts w:ascii="Arial" w:hAnsi="Arial" w:cs="Arial"/>
          <w:sz w:val="24"/>
          <w:szCs w:val="24"/>
        </w:rPr>
      </w:pPr>
      <w:r>
        <w:rPr>
          <w:rFonts w:ascii="Arial" w:hAnsi="Arial" w:cs="Arial"/>
          <w:sz w:val="24"/>
          <w:szCs w:val="24"/>
        </w:rPr>
        <w:lastRenderedPageBreak/>
        <w:t>You do not have to answer all or any of the questions and if you decide not to give the information, this will in no way influence the assessment of your application.</w:t>
      </w:r>
      <w:r w:rsidR="005C4D73">
        <w:rPr>
          <w:rFonts w:ascii="Arial" w:hAnsi="Arial" w:cs="Arial"/>
          <w:sz w:val="24"/>
          <w:szCs w:val="24"/>
        </w:rPr>
        <w:t xml:space="preserve"> If you do complete the form, it will be separated immediately from your application and will not form part of the assessment process.</w:t>
      </w:r>
    </w:p>
    <w:p w14:paraId="3B7BEECC" w14:textId="09CAE631" w:rsidR="00851FCD" w:rsidRDefault="00851FCD" w:rsidP="00851FCD">
      <w:pPr>
        <w:spacing w:before="120" w:after="120"/>
        <w:rPr>
          <w:rFonts w:ascii="Arial" w:hAnsi="Arial" w:cs="Arial"/>
          <w:sz w:val="24"/>
          <w:szCs w:val="24"/>
        </w:rPr>
      </w:pPr>
      <w:r>
        <w:rPr>
          <w:rFonts w:ascii="Arial" w:hAnsi="Arial" w:cs="Arial"/>
          <w:sz w:val="24"/>
          <w:szCs w:val="24"/>
        </w:rPr>
        <w:t>We process the information collected</w:t>
      </w:r>
      <w:r w:rsidR="00D36B47">
        <w:rPr>
          <w:rFonts w:ascii="Arial" w:hAnsi="Arial" w:cs="Arial"/>
          <w:sz w:val="24"/>
          <w:szCs w:val="24"/>
        </w:rPr>
        <w:t xml:space="preserve"> in line with data protection laws and good practice and will</w:t>
      </w:r>
      <w:r w:rsidR="00A53A7E">
        <w:rPr>
          <w:rFonts w:ascii="Arial" w:hAnsi="Arial" w:cs="Arial"/>
          <w:sz w:val="24"/>
          <w:szCs w:val="24"/>
        </w:rPr>
        <w:t>:</w:t>
      </w:r>
    </w:p>
    <w:p w14:paraId="72AC4CAD" w14:textId="1ECEFCA9"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Treat your equality data in the strictest confidence</w:t>
      </w:r>
    </w:p>
    <w:p w14:paraId="05BFAEBF" w14:textId="52E72653"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Restrict access to your data to relevant staff members only</w:t>
      </w:r>
    </w:p>
    <w:p w14:paraId="08B62376" w14:textId="0B40185E"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Retain the information only so long as necessary</w:t>
      </w:r>
    </w:p>
    <w:p w14:paraId="186D6834" w14:textId="35F02D94"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Only share your data as legally permitted</w:t>
      </w:r>
    </w:p>
    <w:p w14:paraId="5A114F72" w14:textId="509C463F" w:rsidR="00D36B47" w:rsidRDefault="00D36B47" w:rsidP="00D36B47">
      <w:pPr>
        <w:pStyle w:val="ListParagraph"/>
        <w:numPr>
          <w:ilvl w:val="0"/>
          <w:numId w:val="6"/>
        </w:numPr>
        <w:spacing w:before="120" w:after="120"/>
        <w:rPr>
          <w:rFonts w:ascii="Arial" w:hAnsi="Arial" w:cs="Arial"/>
          <w:sz w:val="24"/>
          <w:szCs w:val="24"/>
        </w:rPr>
      </w:pPr>
      <w:r>
        <w:rPr>
          <w:rFonts w:ascii="Arial" w:hAnsi="Arial" w:cs="Arial"/>
          <w:sz w:val="24"/>
          <w:szCs w:val="24"/>
        </w:rPr>
        <w:t>Destroy the data securely</w:t>
      </w:r>
    </w:p>
    <w:p w14:paraId="163FBB5A" w14:textId="7C1B0F14" w:rsidR="00D36B47" w:rsidRDefault="00D36B47" w:rsidP="00D36B47">
      <w:pPr>
        <w:spacing w:after="0"/>
        <w:rPr>
          <w:rFonts w:ascii="Arial" w:hAnsi="Arial" w:cs="Arial"/>
          <w:sz w:val="24"/>
          <w:szCs w:val="24"/>
        </w:rPr>
      </w:pPr>
      <w:r>
        <w:rPr>
          <w:rFonts w:ascii="Arial" w:hAnsi="Arial" w:cs="Arial"/>
          <w:sz w:val="24"/>
          <w:szCs w:val="24"/>
        </w:rPr>
        <w:t>More information on how we manage and process your data in given in the Fair Processing Notice leaflet included with this pack.</w:t>
      </w:r>
    </w:p>
    <w:p w14:paraId="351E7099" w14:textId="6F0A9E90" w:rsidR="00D36B47" w:rsidRPr="002C39F8" w:rsidRDefault="00D36B47" w:rsidP="00146DF7">
      <w:pPr>
        <w:spacing w:after="120"/>
        <w:rPr>
          <w:rFonts w:ascii="Arial" w:hAnsi="Arial" w:cs="Arial"/>
          <w:color w:val="000000"/>
          <w:sz w:val="24"/>
          <w:szCs w:val="24"/>
        </w:rPr>
      </w:pPr>
    </w:p>
    <w:p w14:paraId="5E07519C" w14:textId="77777777" w:rsidR="00754A91" w:rsidRPr="002C39F8" w:rsidRDefault="00754A91" w:rsidP="00754A91">
      <w:pPr>
        <w:spacing w:after="120"/>
        <w:rPr>
          <w:rFonts w:ascii="Arial" w:hAnsi="Arial" w:cs="Arial"/>
          <w:b/>
          <w:bCs/>
          <w:color w:val="000000"/>
          <w:sz w:val="24"/>
          <w:szCs w:val="24"/>
        </w:rPr>
      </w:pPr>
      <w:r w:rsidRPr="002C39F8">
        <w:rPr>
          <w:rFonts w:ascii="Arial" w:hAnsi="Arial" w:cs="Arial"/>
          <w:b/>
          <w:bCs/>
          <w:color w:val="000000"/>
          <w:sz w:val="24"/>
          <w:szCs w:val="24"/>
        </w:rPr>
        <w:t>Returning the Form</w:t>
      </w:r>
    </w:p>
    <w:p w14:paraId="35EC615F" w14:textId="5190AA84" w:rsidR="004202C9" w:rsidRPr="002C39F8" w:rsidRDefault="00754A91" w:rsidP="004202C9">
      <w:pPr>
        <w:spacing w:after="0"/>
        <w:rPr>
          <w:rFonts w:ascii="Arial" w:hAnsi="Arial" w:cs="Arial"/>
          <w:color w:val="000000" w:themeColor="text1"/>
          <w:sz w:val="24"/>
          <w:szCs w:val="24"/>
        </w:rPr>
      </w:pPr>
      <w:r w:rsidRPr="002C39F8">
        <w:rPr>
          <w:rFonts w:ascii="Arial" w:hAnsi="Arial" w:cs="Arial"/>
          <w:color w:val="000000" w:themeColor="text1"/>
          <w:sz w:val="24"/>
          <w:szCs w:val="24"/>
        </w:rPr>
        <w:t xml:space="preserve">You can return your completed application and equal opportunities monitoring forms by </w:t>
      </w:r>
      <w:r w:rsidR="008832B8" w:rsidRPr="002C39F8">
        <w:rPr>
          <w:rFonts w:ascii="Arial" w:hAnsi="Arial" w:cs="Arial"/>
          <w:color w:val="000000" w:themeColor="text1"/>
          <w:sz w:val="24"/>
          <w:szCs w:val="24"/>
        </w:rPr>
        <w:t>email</w:t>
      </w:r>
      <w:r w:rsidR="00FD662C">
        <w:rPr>
          <w:rFonts w:ascii="Arial" w:hAnsi="Arial" w:cs="Arial"/>
          <w:color w:val="000000" w:themeColor="text1"/>
          <w:sz w:val="24"/>
          <w:szCs w:val="24"/>
        </w:rPr>
        <w:t xml:space="preserve"> to </w:t>
      </w:r>
      <w:hyperlink r:id="rId11" w:history="1">
        <w:r w:rsidR="00FD662C" w:rsidRPr="00266997">
          <w:rPr>
            <w:rStyle w:val="Hyperlink"/>
            <w:rFonts w:ascii="Arial" w:hAnsi="Arial" w:cs="Arial"/>
            <w:sz w:val="24"/>
            <w:szCs w:val="24"/>
          </w:rPr>
          <w:t>wmcinerney@randcha.co.uk</w:t>
        </w:r>
      </w:hyperlink>
      <w:r w:rsidR="00FD662C">
        <w:rPr>
          <w:rFonts w:ascii="Arial" w:hAnsi="Arial" w:cs="Arial"/>
          <w:color w:val="000000" w:themeColor="text1"/>
          <w:sz w:val="24"/>
          <w:szCs w:val="24"/>
        </w:rPr>
        <w:t xml:space="preserve"> </w:t>
      </w:r>
      <w:r w:rsidR="004202C9" w:rsidRPr="002C39F8">
        <w:rPr>
          <w:rFonts w:ascii="Arial" w:hAnsi="Arial" w:cs="Arial"/>
          <w:color w:val="000000" w:themeColor="text1"/>
          <w:sz w:val="24"/>
          <w:szCs w:val="24"/>
        </w:rPr>
        <w:t xml:space="preserve">no later than </w:t>
      </w:r>
      <w:r w:rsidR="00FD662C">
        <w:rPr>
          <w:rFonts w:ascii="Arial" w:hAnsi="Arial" w:cs="Arial"/>
          <w:color w:val="000000" w:themeColor="text1"/>
          <w:sz w:val="24"/>
          <w:szCs w:val="24"/>
        </w:rPr>
        <w:t xml:space="preserve">12 noon </w:t>
      </w:r>
      <w:r w:rsidR="004202C9" w:rsidRPr="002C39F8">
        <w:rPr>
          <w:rFonts w:ascii="Arial" w:hAnsi="Arial" w:cs="Arial"/>
          <w:color w:val="000000" w:themeColor="text1"/>
          <w:sz w:val="24"/>
          <w:szCs w:val="24"/>
        </w:rPr>
        <w:t xml:space="preserve"> on </w:t>
      </w:r>
      <w:r w:rsidR="008719C2">
        <w:rPr>
          <w:rFonts w:ascii="Arial" w:hAnsi="Arial" w:cs="Arial"/>
          <w:color w:val="000000" w:themeColor="text1"/>
          <w:sz w:val="24"/>
          <w:szCs w:val="24"/>
        </w:rPr>
        <w:t>Tuesday</w:t>
      </w:r>
      <w:r w:rsidR="004202C9" w:rsidRPr="002C39F8">
        <w:rPr>
          <w:rFonts w:ascii="Arial" w:hAnsi="Arial" w:cs="Arial"/>
          <w:color w:val="000000" w:themeColor="text1"/>
          <w:sz w:val="24"/>
          <w:szCs w:val="24"/>
        </w:rPr>
        <w:t xml:space="preserve"> </w:t>
      </w:r>
      <w:r w:rsidR="00FD662C">
        <w:rPr>
          <w:rFonts w:ascii="Arial" w:hAnsi="Arial" w:cs="Arial"/>
          <w:color w:val="000000" w:themeColor="text1"/>
          <w:sz w:val="24"/>
          <w:szCs w:val="24"/>
        </w:rPr>
        <w:t xml:space="preserve"> 5</w:t>
      </w:r>
      <w:r w:rsidR="00FD662C" w:rsidRPr="00FD662C">
        <w:rPr>
          <w:rFonts w:ascii="Arial" w:hAnsi="Arial" w:cs="Arial"/>
          <w:color w:val="000000" w:themeColor="text1"/>
          <w:sz w:val="24"/>
          <w:szCs w:val="24"/>
          <w:vertAlign w:val="superscript"/>
        </w:rPr>
        <w:t>th</w:t>
      </w:r>
      <w:r w:rsidR="00FD662C">
        <w:rPr>
          <w:rFonts w:ascii="Arial" w:hAnsi="Arial" w:cs="Arial"/>
          <w:color w:val="000000" w:themeColor="text1"/>
          <w:sz w:val="24"/>
          <w:szCs w:val="24"/>
        </w:rPr>
        <w:t xml:space="preserve"> August, 2025</w:t>
      </w:r>
      <w:r w:rsidR="004202C9" w:rsidRPr="002C39F8">
        <w:rPr>
          <w:rFonts w:ascii="Arial" w:hAnsi="Arial" w:cs="Arial"/>
          <w:color w:val="000000" w:themeColor="text1"/>
          <w:sz w:val="24"/>
          <w:szCs w:val="24"/>
        </w:rPr>
        <w:t xml:space="preserve"> You will be asked to sign a copy if you are invited for interview.</w:t>
      </w:r>
    </w:p>
    <w:p w14:paraId="59D2C51B" w14:textId="48604843" w:rsidR="00754A91" w:rsidRPr="002C39F8" w:rsidRDefault="00754A91" w:rsidP="00754A91">
      <w:pPr>
        <w:spacing w:after="120"/>
        <w:rPr>
          <w:rFonts w:ascii="Arial" w:hAnsi="Arial" w:cs="Arial"/>
          <w:color w:val="000000" w:themeColor="text1"/>
          <w:sz w:val="24"/>
          <w:szCs w:val="24"/>
        </w:rPr>
      </w:pPr>
    </w:p>
    <w:p w14:paraId="7FEC6D90" w14:textId="5548656D" w:rsidR="00D36B47" w:rsidRPr="002C39F8" w:rsidDel="00D1340B" w:rsidRDefault="00D36B47" w:rsidP="00155E6E">
      <w:pPr>
        <w:pStyle w:val="ListParagraph"/>
        <w:spacing w:after="0"/>
        <w:ind w:left="360"/>
        <w:rPr>
          <w:del w:id="2" w:author="Kim Beattie" w:date="2024-08-30T16:41:00Z" w16du:dateUtc="2024-08-30T15:41:00Z"/>
          <w:rFonts w:ascii="Arial" w:hAnsi="Arial" w:cs="Arial"/>
          <w:color w:val="000000"/>
          <w:sz w:val="24"/>
          <w:szCs w:val="24"/>
        </w:rPr>
      </w:pPr>
    </w:p>
    <w:p w14:paraId="0471C1D7" w14:textId="77777777" w:rsidR="00146DF7" w:rsidRPr="002C39F8" w:rsidRDefault="00146DF7" w:rsidP="00146DF7">
      <w:pPr>
        <w:pStyle w:val="ListParagraph"/>
        <w:spacing w:after="120"/>
        <w:ind w:left="360"/>
        <w:rPr>
          <w:rFonts w:ascii="Arial" w:hAnsi="Arial" w:cs="Arial"/>
          <w:color w:val="000000"/>
          <w:sz w:val="24"/>
          <w:szCs w:val="24"/>
        </w:rPr>
      </w:pPr>
    </w:p>
    <w:p w14:paraId="304EF0DB" w14:textId="77777777" w:rsidR="00754A91" w:rsidRPr="002C39F8" w:rsidRDefault="00754A91" w:rsidP="00754A91">
      <w:pPr>
        <w:spacing w:after="0"/>
        <w:rPr>
          <w:rFonts w:ascii="Arial" w:hAnsi="Arial" w:cs="Arial"/>
          <w:color w:val="000000"/>
          <w:sz w:val="24"/>
          <w:szCs w:val="24"/>
        </w:rPr>
      </w:pPr>
      <w:r w:rsidRPr="002C39F8">
        <w:rPr>
          <w:rFonts w:ascii="Arial" w:hAnsi="Arial" w:cs="Arial"/>
          <w:b/>
          <w:bCs/>
          <w:color w:val="000000"/>
          <w:sz w:val="24"/>
          <w:szCs w:val="24"/>
        </w:rPr>
        <w:t>Interview</w:t>
      </w:r>
    </w:p>
    <w:p w14:paraId="5F7AD0D5" w14:textId="77777777" w:rsidR="00754A91" w:rsidRPr="002C39F8" w:rsidRDefault="00754A91" w:rsidP="00754A91">
      <w:pPr>
        <w:spacing w:before="120" w:after="0"/>
        <w:rPr>
          <w:rFonts w:ascii="Arial" w:hAnsi="Arial" w:cs="Arial"/>
          <w:color w:val="000000"/>
          <w:sz w:val="24"/>
          <w:szCs w:val="24"/>
        </w:rPr>
      </w:pPr>
      <w:r w:rsidRPr="002C39F8">
        <w:rPr>
          <w:rFonts w:ascii="Arial" w:hAnsi="Arial" w:cs="Arial"/>
          <w:color w:val="000000"/>
          <w:sz w:val="24"/>
          <w:szCs w:val="24"/>
        </w:rPr>
        <w:t>If you are invited to attend an interview, you will be advised in the invite who will be on the interview panel and the format of the interview.</w:t>
      </w:r>
    </w:p>
    <w:p w14:paraId="05AA5BF7" w14:textId="286163FC" w:rsidR="00754A91" w:rsidRPr="002C39F8" w:rsidRDefault="00754A91" w:rsidP="00754A91">
      <w:pPr>
        <w:spacing w:before="120" w:after="0"/>
        <w:rPr>
          <w:rFonts w:ascii="Arial" w:hAnsi="Arial" w:cs="Arial"/>
          <w:color w:val="000000"/>
          <w:sz w:val="24"/>
          <w:szCs w:val="24"/>
        </w:rPr>
      </w:pPr>
      <w:r w:rsidRPr="002C39F8">
        <w:rPr>
          <w:rFonts w:ascii="Arial" w:hAnsi="Arial" w:cs="Arial"/>
          <w:color w:val="000000"/>
          <w:sz w:val="24"/>
          <w:szCs w:val="24"/>
        </w:rPr>
        <w:t xml:space="preserve">You should bring with </w:t>
      </w:r>
      <w:r w:rsidR="00A53A7E" w:rsidRPr="002C39F8">
        <w:rPr>
          <w:rFonts w:ascii="Arial" w:hAnsi="Arial" w:cs="Arial"/>
          <w:color w:val="000000"/>
          <w:sz w:val="24"/>
          <w:szCs w:val="24"/>
        </w:rPr>
        <w:t>you:</w:t>
      </w:r>
    </w:p>
    <w:p w14:paraId="7396CB60" w14:textId="72F7F22A" w:rsidR="00754A91" w:rsidRPr="002C39F8" w:rsidRDefault="00754A91" w:rsidP="00754A91">
      <w:pPr>
        <w:pStyle w:val="ListParagraph"/>
        <w:numPr>
          <w:ilvl w:val="0"/>
          <w:numId w:val="7"/>
        </w:numPr>
        <w:spacing w:before="120" w:after="0"/>
        <w:rPr>
          <w:rFonts w:ascii="Arial" w:hAnsi="Arial" w:cs="Arial"/>
          <w:color w:val="000000"/>
          <w:sz w:val="24"/>
          <w:szCs w:val="24"/>
        </w:rPr>
      </w:pPr>
      <w:r w:rsidRPr="002C39F8">
        <w:rPr>
          <w:rFonts w:ascii="Arial" w:hAnsi="Arial" w:cs="Arial"/>
          <w:color w:val="000000"/>
          <w:sz w:val="24"/>
          <w:szCs w:val="24"/>
        </w:rPr>
        <w:t>Proof of any relevant qualifications</w:t>
      </w:r>
      <w:r w:rsidR="00146DF7" w:rsidRPr="002C39F8">
        <w:rPr>
          <w:rFonts w:ascii="Arial" w:hAnsi="Arial" w:cs="Arial"/>
          <w:color w:val="000000"/>
          <w:sz w:val="24"/>
          <w:szCs w:val="24"/>
        </w:rPr>
        <w:t xml:space="preserve"> (please </w:t>
      </w:r>
      <w:r w:rsidR="00146DF7" w:rsidRPr="002C39F8">
        <w:rPr>
          <w:rFonts w:ascii="Arial" w:hAnsi="Arial" w:cs="Arial"/>
          <w:b/>
          <w:bCs/>
          <w:color w:val="000000"/>
          <w:sz w:val="24"/>
          <w:szCs w:val="24"/>
        </w:rPr>
        <w:t>do not</w:t>
      </w:r>
      <w:r w:rsidR="00146DF7" w:rsidRPr="002C39F8">
        <w:rPr>
          <w:rFonts w:ascii="Arial" w:hAnsi="Arial" w:cs="Arial"/>
          <w:color w:val="000000"/>
          <w:sz w:val="24"/>
          <w:szCs w:val="24"/>
        </w:rPr>
        <w:t xml:space="preserve"> include these with your application)</w:t>
      </w:r>
    </w:p>
    <w:p w14:paraId="7B050800" w14:textId="48644F86" w:rsidR="00754A91" w:rsidRPr="002C39F8" w:rsidRDefault="00754A91" w:rsidP="00754A91">
      <w:pPr>
        <w:pStyle w:val="ListParagraph"/>
        <w:numPr>
          <w:ilvl w:val="0"/>
          <w:numId w:val="7"/>
        </w:numPr>
        <w:spacing w:before="120" w:after="0"/>
        <w:rPr>
          <w:rFonts w:ascii="Arial" w:hAnsi="Arial" w:cs="Arial"/>
          <w:color w:val="000000"/>
          <w:sz w:val="24"/>
          <w:szCs w:val="24"/>
        </w:rPr>
      </w:pPr>
      <w:r w:rsidRPr="002C39F8">
        <w:rPr>
          <w:rFonts w:ascii="Arial" w:hAnsi="Arial" w:cs="Arial"/>
          <w:color w:val="000000"/>
          <w:sz w:val="24"/>
          <w:szCs w:val="24"/>
        </w:rPr>
        <w:t xml:space="preserve">Proof of </w:t>
      </w:r>
      <w:r w:rsidR="00D1340B" w:rsidRPr="002C39F8">
        <w:rPr>
          <w:rFonts w:ascii="Arial" w:hAnsi="Arial" w:cs="Arial"/>
          <w:color w:val="000000"/>
          <w:sz w:val="24"/>
          <w:szCs w:val="24"/>
        </w:rPr>
        <w:t>eligibility to work in the UK</w:t>
      </w:r>
      <w:r w:rsidRPr="002C39F8">
        <w:rPr>
          <w:rFonts w:ascii="Arial" w:hAnsi="Arial" w:cs="Arial"/>
          <w:color w:val="000000"/>
          <w:sz w:val="24"/>
          <w:szCs w:val="24"/>
        </w:rPr>
        <w:t xml:space="preserve"> (</w:t>
      </w:r>
      <w:r w:rsidR="00A53A7E" w:rsidRPr="002C39F8">
        <w:rPr>
          <w:rFonts w:ascii="Arial" w:hAnsi="Arial" w:cs="Arial"/>
          <w:color w:val="000000"/>
          <w:sz w:val="24"/>
          <w:szCs w:val="24"/>
        </w:rPr>
        <w:t>e.g.,</w:t>
      </w:r>
      <w:r w:rsidRPr="002C39F8">
        <w:rPr>
          <w:rFonts w:ascii="Arial" w:hAnsi="Arial" w:cs="Arial"/>
          <w:color w:val="000000"/>
          <w:sz w:val="24"/>
          <w:szCs w:val="24"/>
        </w:rPr>
        <w:t xml:space="preserve"> passport)</w:t>
      </w:r>
    </w:p>
    <w:p w14:paraId="0B10D805" w14:textId="58157871" w:rsidR="00754A91" w:rsidRPr="002C39F8" w:rsidRDefault="00754A91" w:rsidP="00754A91">
      <w:pPr>
        <w:pStyle w:val="ListParagraph"/>
        <w:numPr>
          <w:ilvl w:val="0"/>
          <w:numId w:val="7"/>
        </w:numPr>
        <w:spacing w:before="120" w:after="0"/>
        <w:rPr>
          <w:rFonts w:ascii="Arial" w:hAnsi="Arial" w:cs="Arial"/>
          <w:color w:val="000000"/>
          <w:sz w:val="24"/>
          <w:szCs w:val="24"/>
        </w:rPr>
      </w:pPr>
      <w:r w:rsidRPr="002C39F8">
        <w:rPr>
          <w:rFonts w:ascii="Arial" w:hAnsi="Arial" w:cs="Arial"/>
          <w:color w:val="000000"/>
          <w:sz w:val="24"/>
          <w:szCs w:val="24"/>
        </w:rPr>
        <w:t>Your driving licence</w:t>
      </w:r>
    </w:p>
    <w:p w14:paraId="4ABA5D4B" w14:textId="16CCC40F" w:rsidR="00146DF7" w:rsidRPr="002C39F8" w:rsidRDefault="00146DF7" w:rsidP="00146DF7">
      <w:pPr>
        <w:spacing w:after="120"/>
        <w:rPr>
          <w:rFonts w:ascii="Arial" w:hAnsi="Arial" w:cs="Arial"/>
          <w:color w:val="000000"/>
          <w:sz w:val="24"/>
          <w:szCs w:val="24"/>
        </w:rPr>
      </w:pPr>
    </w:p>
    <w:p w14:paraId="488A4113" w14:textId="512CA86E" w:rsidR="00146DF7" w:rsidRPr="002C39F8" w:rsidRDefault="00146DF7" w:rsidP="00146DF7">
      <w:pPr>
        <w:spacing w:after="120"/>
        <w:rPr>
          <w:rFonts w:ascii="Arial" w:hAnsi="Arial" w:cs="Arial"/>
          <w:color w:val="000000"/>
          <w:sz w:val="24"/>
          <w:szCs w:val="24"/>
        </w:rPr>
      </w:pPr>
      <w:r w:rsidRPr="002C39F8">
        <w:rPr>
          <w:rFonts w:ascii="Arial" w:hAnsi="Arial" w:cs="Arial"/>
          <w:b/>
          <w:bCs/>
          <w:color w:val="000000"/>
          <w:sz w:val="24"/>
          <w:szCs w:val="24"/>
        </w:rPr>
        <w:t>Offer of Employment</w:t>
      </w:r>
    </w:p>
    <w:p w14:paraId="39467571" w14:textId="0579AE4C" w:rsidR="00146DF7" w:rsidRPr="002C39F8" w:rsidRDefault="009F00E8" w:rsidP="00146DF7">
      <w:pPr>
        <w:spacing w:after="120"/>
        <w:rPr>
          <w:rFonts w:ascii="Arial" w:hAnsi="Arial" w:cs="Arial"/>
          <w:color w:val="000000"/>
          <w:sz w:val="24"/>
          <w:szCs w:val="24"/>
        </w:rPr>
      </w:pPr>
      <w:r w:rsidRPr="002C39F8">
        <w:rPr>
          <w:rFonts w:ascii="Arial" w:hAnsi="Arial" w:cs="Arial"/>
          <w:color w:val="000000"/>
          <w:sz w:val="24"/>
          <w:szCs w:val="24"/>
        </w:rPr>
        <w:t xml:space="preserve">Any offer of employment will </w:t>
      </w:r>
      <w:r w:rsidR="002124E3" w:rsidRPr="002C39F8">
        <w:rPr>
          <w:rFonts w:ascii="Arial" w:hAnsi="Arial" w:cs="Arial"/>
          <w:color w:val="000000"/>
          <w:sz w:val="24"/>
          <w:szCs w:val="24"/>
        </w:rPr>
        <w:t xml:space="preserve">initially be provisional pending receipt of </w:t>
      </w:r>
      <w:r w:rsidR="00C05CB3" w:rsidRPr="002C39F8">
        <w:rPr>
          <w:rFonts w:ascii="Arial" w:hAnsi="Arial" w:cs="Arial"/>
          <w:color w:val="000000"/>
          <w:sz w:val="24"/>
          <w:szCs w:val="24"/>
        </w:rPr>
        <w:t xml:space="preserve">two </w:t>
      </w:r>
      <w:r w:rsidR="002124E3" w:rsidRPr="002C39F8">
        <w:rPr>
          <w:rFonts w:ascii="Arial" w:hAnsi="Arial" w:cs="Arial"/>
          <w:color w:val="000000"/>
          <w:sz w:val="24"/>
          <w:szCs w:val="24"/>
        </w:rPr>
        <w:t xml:space="preserve">satisfactory references and </w:t>
      </w:r>
      <w:r w:rsidR="002C39F8" w:rsidRPr="002C39F8">
        <w:rPr>
          <w:rFonts w:ascii="Arial" w:hAnsi="Arial" w:cs="Arial"/>
          <w:color w:val="000000"/>
          <w:sz w:val="24"/>
          <w:szCs w:val="24"/>
        </w:rPr>
        <w:t>pre-employment</w:t>
      </w:r>
      <w:ins w:id="3" w:author="Kim Beattie" w:date="2024-08-30T16:42:00Z" w16du:dateUtc="2024-08-30T15:42:00Z">
        <w:r w:rsidR="00C05CB3" w:rsidRPr="002C39F8">
          <w:rPr>
            <w:rFonts w:ascii="Arial" w:hAnsi="Arial" w:cs="Arial"/>
            <w:color w:val="000000"/>
            <w:sz w:val="24"/>
            <w:szCs w:val="24"/>
          </w:rPr>
          <w:t xml:space="preserve"> </w:t>
        </w:r>
      </w:ins>
      <w:r w:rsidR="002124E3" w:rsidRPr="002C39F8">
        <w:rPr>
          <w:rFonts w:ascii="Arial" w:hAnsi="Arial" w:cs="Arial"/>
          <w:color w:val="000000"/>
          <w:sz w:val="24"/>
          <w:szCs w:val="24"/>
        </w:rPr>
        <w:t>checks.</w:t>
      </w:r>
    </w:p>
    <w:bookmarkEnd w:id="1"/>
    <w:p w14:paraId="343CAD2F" w14:textId="77777777" w:rsidR="00146DF7" w:rsidRPr="002C39F8" w:rsidRDefault="00146DF7" w:rsidP="00146DF7">
      <w:pPr>
        <w:spacing w:after="120"/>
        <w:rPr>
          <w:rFonts w:ascii="Arial" w:hAnsi="Arial" w:cs="Arial"/>
          <w:color w:val="000000"/>
          <w:sz w:val="24"/>
          <w:szCs w:val="24"/>
        </w:rPr>
      </w:pPr>
    </w:p>
    <w:sectPr w:rsidR="00146DF7" w:rsidRPr="002C3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E4A"/>
    <w:multiLevelType w:val="hybridMultilevel"/>
    <w:tmpl w:val="46E646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F41FE"/>
    <w:multiLevelType w:val="hybridMultilevel"/>
    <w:tmpl w:val="E61EB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2747BC"/>
    <w:multiLevelType w:val="hybridMultilevel"/>
    <w:tmpl w:val="BE401C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4B4F4B"/>
    <w:multiLevelType w:val="hybridMultilevel"/>
    <w:tmpl w:val="65E46E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742E0"/>
    <w:multiLevelType w:val="hybridMultilevel"/>
    <w:tmpl w:val="BB14A7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685EF2"/>
    <w:multiLevelType w:val="hybridMultilevel"/>
    <w:tmpl w:val="70C24B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566E7C"/>
    <w:multiLevelType w:val="hybridMultilevel"/>
    <w:tmpl w:val="09B8160E"/>
    <w:lvl w:ilvl="0" w:tplc="89F0385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F75AD4"/>
    <w:multiLevelType w:val="hybridMultilevel"/>
    <w:tmpl w:val="6CD242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D22E59"/>
    <w:multiLevelType w:val="hybridMultilevel"/>
    <w:tmpl w:val="AC163F5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0A2294"/>
    <w:multiLevelType w:val="hybridMultilevel"/>
    <w:tmpl w:val="8314F3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8E5100"/>
    <w:multiLevelType w:val="hybridMultilevel"/>
    <w:tmpl w:val="B94419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3F4F8E"/>
    <w:multiLevelType w:val="hybridMultilevel"/>
    <w:tmpl w:val="74D8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D0F17"/>
    <w:multiLevelType w:val="hybridMultilevel"/>
    <w:tmpl w:val="457897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C61578"/>
    <w:multiLevelType w:val="hybridMultilevel"/>
    <w:tmpl w:val="844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8170A"/>
    <w:multiLevelType w:val="hybridMultilevel"/>
    <w:tmpl w:val="1480E8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A14B0"/>
    <w:multiLevelType w:val="hybridMultilevel"/>
    <w:tmpl w:val="0E16CD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7397071">
    <w:abstractNumId w:val="0"/>
  </w:num>
  <w:num w:numId="2" w16cid:durableId="741954321">
    <w:abstractNumId w:val="7"/>
  </w:num>
  <w:num w:numId="3" w16cid:durableId="1740130498">
    <w:abstractNumId w:val="1"/>
  </w:num>
  <w:num w:numId="4" w16cid:durableId="2020768417">
    <w:abstractNumId w:val="9"/>
  </w:num>
  <w:num w:numId="5" w16cid:durableId="124005430">
    <w:abstractNumId w:val="4"/>
  </w:num>
  <w:num w:numId="6" w16cid:durableId="1498498304">
    <w:abstractNumId w:val="10"/>
  </w:num>
  <w:num w:numId="7" w16cid:durableId="1196893003">
    <w:abstractNumId w:val="3"/>
  </w:num>
  <w:num w:numId="8" w16cid:durableId="1385254294">
    <w:abstractNumId w:val="6"/>
  </w:num>
  <w:num w:numId="9" w16cid:durableId="138235507">
    <w:abstractNumId w:val="5"/>
  </w:num>
  <w:num w:numId="10" w16cid:durableId="522938727">
    <w:abstractNumId w:val="12"/>
  </w:num>
  <w:num w:numId="11" w16cid:durableId="280690732">
    <w:abstractNumId w:val="2"/>
  </w:num>
  <w:num w:numId="12" w16cid:durableId="623922997">
    <w:abstractNumId w:val="13"/>
  </w:num>
  <w:num w:numId="13" w16cid:durableId="1887791772">
    <w:abstractNumId w:val="11"/>
  </w:num>
  <w:num w:numId="14" w16cid:durableId="1183974511">
    <w:abstractNumId w:val="8"/>
  </w:num>
  <w:num w:numId="15" w16cid:durableId="901523401">
    <w:abstractNumId w:val="14"/>
  </w:num>
  <w:num w:numId="16" w16cid:durableId="13847894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 Beattie">
    <w15:presenceInfo w15:providerId="AD" w15:userId="S::Kim@evh.org.uk::daae4250-8fb9-4e33-abc5-8dbcdc49c8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13"/>
    <w:rsid w:val="00010347"/>
    <w:rsid w:val="0002213B"/>
    <w:rsid w:val="000452CB"/>
    <w:rsid w:val="00057477"/>
    <w:rsid w:val="00066713"/>
    <w:rsid w:val="000B4513"/>
    <w:rsid w:val="00100F5C"/>
    <w:rsid w:val="00141862"/>
    <w:rsid w:val="00146DF7"/>
    <w:rsid w:val="00155E6E"/>
    <w:rsid w:val="00166E0A"/>
    <w:rsid w:val="00185993"/>
    <w:rsid w:val="00192BC3"/>
    <w:rsid w:val="001B0A25"/>
    <w:rsid w:val="001C749F"/>
    <w:rsid w:val="001D4901"/>
    <w:rsid w:val="002124E3"/>
    <w:rsid w:val="00251E21"/>
    <w:rsid w:val="0026746F"/>
    <w:rsid w:val="002940CC"/>
    <w:rsid w:val="002C39F8"/>
    <w:rsid w:val="002D2AFB"/>
    <w:rsid w:val="002E1520"/>
    <w:rsid w:val="00315D0A"/>
    <w:rsid w:val="00364C42"/>
    <w:rsid w:val="0039299D"/>
    <w:rsid w:val="00410B86"/>
    <w:rsid w:val="004202C9"/>
    <w:rsid w:val="00433332"/>
    <w:rsid w:val="004B0527"/>
    <w:rsid w:val="00515906"/>
    <w:rsid w:val="005342A0"/>
    <w:rsid w:val="00553031"/>
    <w:rsid w:val="00574D6E"/>
    <w:rsid w:val="0058299E"/>
    <w:rsid w:val="005A255E"/>
    <w:rsid w:val="005C4D73"/>
    <w:rsid w:val="005D3EF1"/>
    <w:rsid w:val="005F32BC"/>
    <w:rsid w:val="006C6B4B"/>
    <w:rsid w:val="006D517C"/>
    <w:rsid w:val="006E5F1D"/>
    <w:rsid w:val="006F7D51"/>
    <w:rsid w:val="007171FD"/>
    <w:rsid w:val="007463BF"/>
    <w:rsid w:val="00754A91"/>
    <w:rsid w:val="007D1815"/>
    <w:rsid w:val="007E1F5A"/>
    <w:rsid w:val="00813BBA"/>
    <w:rsid w:val="00843E62"/>
    <w:rsid w:val="00851FCD"/>
    <w:rsid w:val="00862905"/>
    <w:rsid w:val="008719C2"/>
    <w:rsid w:val="008832B8"/>
    <w:rsid w:val="008A127D"/>
    <w:rsid w:val="008B2E7D"/>
    <w:rsid w:val="008B4F89"/>
    <w:rsid w:val="008C0A03"/>
    <w:rsid w:val="008D0966"/>
    <w:rsid w:val="00911FC0"/>
    <w:rsid w:val="00932380"/>
    <w:rsid w:val="009752FD"/>
    <w:rsid w:val="009A043F"/>
    <w:rsid w:val="009D05B0"/>
    <w:rsid w:val="009D0744"/>
    <w:rsid w:val="009D290B"/>
    <w:rsid w:val="009F00E8"/>
    <w:rsid w:val="00A15C77"/>
    <w:rsid w:val="00A53A7E"/>
    <w:rsid w:val="00A7138F"/>
    <w:rsid w:val="00A80C42"/>
    <w:rsid w:val="00AA5371"/>
    <w:rsid w:val="00AA61DC"/>
    <w:rsid w:val="00AF19E6"/>
    <w:rsid w:val="00B034D7"/>
    <w:rsid w:val="00B33C8A"/>
    <w:rsid w:val="00BB7F5D"/>
    <w:rsid w:val="00BC38EB"/>
    <w:rsid w:val="00C05CB3"/>
    <w:rsid w:val="00C15CFF"/>
    <w:rsid w:val="00C46AFB"/>
    <w:rsid w:val="00CA0CF6"/>
    <w:rsid w:val="00CC5DDF"/>
    <w:rsid w:val="00D1340B"/>
    <w:rsid w:val="00D36B47"/>
    <w:rsid w:val="00D9155D"/>
    <w:rsid w:val="00DA2C57"/>
    <w:rsid w:val="00DC7010"/>
    <w:rsid w:val="00DE6886"/>
    <w:rsid w:val="00E46F3C"/>
    <w:rsid w:val="00E6411D"/>
    <w:rsid w:val="00E86658"/>
    <w:rsid w:val="00EB5611"/>
    <w:rsid w:val="00EC2FCC"/>
    <w:rsid w:val="00F0126A"/>
    <w:rsid w:val="00F302A2"/>
    <w:rsid w:val="00F663FD"/>
    <w:rsid w:val="00FD662C"/>
    <w:rsid w:val="00FF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84BD"/>
  <w15:chartTrackingRefBased/>
  <w15:docId w15:val="{4FF988C5-02FE-420C-8C8C-5B1B25B2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905"/>
    <w:pPr>
      <w:ind w:left="720"/>
      <w:contextualSpacing/>
    </w:pPr>
  </w:style>
  <w:style w:type="character" w:styleId="Hyperlink">
    <w:name w:val="Hyperlink"/>
    <w:basedOn w:val="DefaultParagraphFont"/>
    <w:uiPriority w:val="99"/>
    <w:unhideWhenUsed/>
    <w:rsid w:val="001C749F"/>
    <w:rPr>
      <w:color w:val="0563C1" w:themeColor="hyperlink"/>
      <w:u w:val="single"/>
    </w:rPr>
  </w:style>
  <w:style w:type="character" w:styleId="UnresolvedMention">
    <w:name w:val="Unresolved Mention"/>
    <w:basedOn w:val="DefaultParagraphFont"/>
    <w:uiPriority w:val="99"/>
    <w:semiHidden/>
    <w:unhideWhenUsed/>
    <w:rsid w:val="00E46F3C"/>
    <w:rPr>
      <w:color w:val="605E5C"/>
      <w:shd w:val="clear" w:color="auto" w:fill="E1DFDD"/>
    </w:rPr>
  </w:style>
  <w:style w:type="paragraph" w:styleId="Revision">
    <w:name w:val="Revision"/>
    <w:hidden/>
    <w:uiPriority w:val="99"/>
    <w:semiHidden/>
    <w:rsid w:val="00FF5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mcinerney@randcha.co.uk" TargetMode="External"/><Relationship Id="rId5" Type="http://schemas.openxmlformats.org/officeDocument/2006/relationships/styles" Target="styles.xml"/><Relationship Id="rId10" Type="http://schemas.openxmlformats.org/officeDocument/2006/relationships/hyperlink" Target="https://www.housingregulator.gov.scot/landlord-performance/landlords/rutherglen-and-cambuslang-housing-association-ltd" TargetMode="External"/><Relationship Id="rId4" Type="http://schemas.openxmlformats.org/officeDocument/2006/relationships/numbering" Target="numbering.xml"/><Relationship Id="rId9" Type="http://schemas.openxmlformats.org/officeDocument/2006/relationships/hyperlink" Target="https://www.housingregulator.gov.scot/landlord-performance/landlords/rutherglen-and-cambuslang-housing-association-lt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181B-1849-4C30-BCE3-5B47A89DFA10}">
  <ds:schemaRefs>
    <ds:schemaRef ds:uri="http://schemas.microsoft.com/sharepoint/v3/contenttype/forms"/>
  </ds:schemaRefs>
</ds:datastoreItem>
</file>

<file path=customXml/itemProps2.xml><?xml version="1.0" encoding="utf-8"?>
<ds:datastoreItem xmlns:ds="http://schemas.openxmlformats.org/officeDocument/2006/customXml" ds:itemID="{198F0135-1090-40F0-853E-E11A2891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A6317-CDAC-40C4-8394-78A915EC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Lister</dc:creator>
  <cp:keywords/>
  <dc:description/>
  <cp:lastModifiedBy>Stacey Anderson</cp:lastModifiedBy>
  <cp:revision>2</cp:revision>
  <cp:lastPrinted>2024-04-19T13:44:00Z</cp:lastPrinted>
  <dcterms:created xsi:type="dcterms:W3CDTF">2025-07-17T13:11:00Z</dcterms:created>
  <dcterms:modified xsi:type="dcterms:W3CDTF">2025-07-17T13:11:00Z</dcterms:modified>
</cp:coreProperties>
</file>